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0F3FB" w14:textId="702620A6" w:rsidR="001D45D4" w:rsidRDefault="001D45D4" w:rsidP="00D0350A">
      <w:pPr>
        <w:adjustRightInd w:val="0"/>
        <w:snapToGrid w:val="0"/>
        <w:jc w:val="left"/>
        <w:rPr>
          <w:rFonts w:ascii="Meiryo UI" w:eastAsia="Meiryo UI" w:hAnsi="Meiryo UI"/>
          <w:b/>
          <w:sz w:val="24"/>
          <w:szCs w:val="24"/>
          <w:lang w:eastAsia="zh-CN"/>
        </w:rPr>
      </w:pPr>
      <w:r>
        <w:rPr>
          <w:rFonts w:ascii="Meiryo UI" w:eastAsia="Meiryo UI" w:hAnsi="Meiryo UI" w:hint="eastAsia"/>
          <w:b/>
          <w:sz w:val="24"/>
          <w:szCs w:val="24"/>
          <w:lang w:eastAsia="zh-CN"/>
        </w:rPr>
        <w:t>北大生協202</w:t>
      </w:r>
      <w:r w:rsidR="008F139E">
        <w:rPr>
          <w:rFonts w:ascii="Meiryo UI" w:eastAsia="Meiryo UI" w:hAnsi="Meiryo UI" w:hint="eastAsia"/>
          <w:b/>
          <w:sz w:val="24"/>
          <w:szCs w:val="24"/>
          <w:lang w:eastAsia="zh-CN"/>
        </w:rPr>
        <w:t>3</w:t>
      </w:r>
      <w:r>
        <w:rPr>
          <w:rFonts w:ascii="Meiryo UI" w:eastAsia="Meiryo UI" w:hAnsi="Meiryo UI" w:hint="eastAsia"/>
          <w:b/>
          <w:sz w:val="24"/>
          <w:szCs w:val="24"/>
          <w:lang w:eastAsia="zh-CN"/>
        </w:rPr>
        <w:t>年度 第</w:t>
      </w:r>
      <w:r w:rsidR="00664177">
        <w:rPr>
          <w:rFonts w:ascii="Meiryo UI" w:eastAsia="Meiryo UI" w:hAnsi="Meiryo UI" w:hint="eastAsia"/>
          <w:b/>
          <w:sz w:val="24"/>
          <w:szCs w:val="24"/>
          <w:lang w:eastAsia="zh-CN"/>
        </w:rPr>
        <w:t>9</w:t>
      </w:r>
      <w:r>
        <w:rPr>
          <w:rFonts w:ascii="Meiryo UI" w:eastAsia="Meiryo UI" w:hAnsi="Meiryo UI" w:hint="eastAsia"/>
          <w:b/>
          <w:sz w:val="24"/>
          <w:szCs w:val="24"/>
          <w:lang w:eastAsia="zh-CN"/>
        </w:rPr>
        <w:t xml:space="preserve">回定例理事会　</w:t>
      </w:r>
      <w:r w:rsidR="00F55EA2">
        <w:rPr>
          <w:rFonts w:ascii="Meiryo UI" w:eastAsia="Meiryo UI" w:hAnsi="Meiryo UI" w:hint="eastAsia"/>
          <w:b/>
          <w:sz w:val="24"/>
          <w:szCs w:val="24"/>
          <w:lang w:eastAsia="zh-CN"/>
        </w:rPr>
        <w:t>議事</w:t>
      </w:r>
      <w:r>
        <w:rPr>
          <w:rFonts w:ascii="Meiryo UI" w:eastAsia="Meiryo UI" w:hAnsi="Meiryo UI" w:hint="eastAsia"/>
          <w:b/>
          <w:sz w:val="24"/>
          <w:szCs w:val="24"/>
          <w:lang w:eastAsia="zh-CN"/>
        </w:rPr>
        <w:t>録</w:t>
      </w:r>
    </w:p>
    <w:p w14:paraId="4CDCC524" w14:textId="77777777" w:rsidR="001D45D4" w:rsidRDefault="001D45D4" w:rsidP="00D0350A">
      <w:pPr>
        <w:adjustRightInd w:val="0"/>
        <w:snapToGrid w:val="0"/>
        <w:jc w:val="left"/>
        <w:rPr>
          <w:rFonts w:ascii="Meiryo UI" w:eastAsia="SimSun" w:hAnsi="Meiryo UI"/>
          <w:szCs w:val="21"/>
          <w:lang w:eastAsia="zh-CN"/>
        </w:rPr>
      </w:pPr>
    </w:p>
    <w:p w14:paraId="4C83D1B7" w14:textId="0BE4E52B" w:rsidR="001D45D4" w:rsidRPr="00704F15" w:rsidRDefault="001D45D4" w:rsidP="00D0350A">
      <w:pPr>
        <w:adjustRightInd w:val="0"/>
        <w:snapToGrid w:val="0"/>
        <w:jc w:val="left"/>
        <w:rPr>
          <w:rFonts w:ascii="Meiryo UI" w:eastAsia="Meiryo UI" w:hAnsi="Meiryo UI"/>
          <w:szCs w:val="21"/>
        </w:rPr>
      </w:pPr>
      <w:r w:rsidRPr="00704F15">
        <w:rPr>
          <w:rFonts w:ascii="Meiryo UI" w:eastAsia="Meiryo UI" w:hAnsi="Meiryo UI" w:hint="eastAsia"/>
          <w:szCs w:val="21"/>
        </w:rPr>
        <w:t>1　日時　202</w:t>
      </w:r>
      <w:r w:rsidR="00097ABC" w:rsidRPr="00704F15">
        <w:rPr>
          <w:rFonts w:ascii="Meiryo UI" w:eastAsia="Meiryo UI" w:hAnsi="Meiryo UI"/>
          <w:szCs w:val="21"/>
        </w:rPr>
        <w:t>4</w:t>
      </w:r>
      <w:r w:rsidRPr="00704F15">
        <w:rPr>
          <w:rFonts w:ascii="Meiryo UI" w:eastAsia="Meiryo UI" w:hAnsi="Meiryo UI" w:hint="eastAsia"/>
          <w:szCs w:val="21"/>
        </w:rPr>
        <w:t>年</w:t>
      </w:r>
      <w:r w:rsidR="009318C2" w:rsidRPr="00704F15">
        <w:rPr>
          <w:rFonts w:ascii="Meiryo UI" w:eastAsia="Meiryo UI" w:hAnsi="Meiryo UI" w:hint="eastAsia"/>
          <w:szCs w:val="21"/>
        </w:rPr>
        <w:t>2</w:t>
      </w:r>
      <w:r w:rsidRPr="00704F15">
        <w:rPr>
          <w:rFonts w:ascii="Meiryo UI" w:eastAsia="Meiryo UI" w:hAnsi="Meiryo UI" w:hint="eastAsia"/>
          <w:szCs w:val="21"/>
        </w:rPr>
        <w:t>月</w:t>
      </w:r>
      <w:r w:rsidR="003514DA" w:rsidRPr="00704F15">
        <w:rPr>
          <w:rFonts w:ascii="Meiryo UI" w:eastAsia="Meiryo UI" w:hAnsi="Meiryo UI" w:hint="eastAsia"/>
          <w:szCs w:val="21"/>
        </w:rPr>
        <w:t>2</w:t>
      </w:r>
      <w:r w:rsidR="009318C2" w:rsidRPr="00704F15">
        <w:rPr>
          <w:rFonts w:ascii="Meiryo UI" w:eastAsia="Meiryo UI" w:hAnsi="Meiryo UI" w:hint="eastAsia"/>
          <w:szCs w:val="21"/>
        </w:rPr>
        <w:t>1</w:t>
      </w:r>
      <w:r w:rsidRPr="00704F15">
        <w:rPr>
          <w:rFonts w:ascii="Meiryo UI" w:eastAsia="Meiryo UI" w:hAnsi="Meiryo UI" w:hint="eastAsia"/>
          <w:szCs w:val="21"/>
        </w:rPr>
        <w:t>日（水）　18:15～20:</w:t>
      </w:r>
      <w:r w:rsidR="00F103C9" w:rsidRPr="00704F15">
        <w:rPr>
          <w:rFonts w:ascii="Meiryo UI" w:eastAsia="Meiryo UI" w:hAnsi="Meiryo UI"/>
          <w:szCs w:val="21"/>
        </w:rPr>
        <w:t>21</w:t>
      </w:r>
    </w:p>
    <w:p w14:paraId="781138F0" w14:textId="53927B6A" w:rsidR="001D45D4" w:rsidRPr="00704F15" w:rsidRDefault="001D45D4" w:rsidP="00D0350A">
      <w:pPr>
        <w:adjustRightInd w:val="0"/>
        <w:snapToGrid w:val="0"/>
        <w:jc w:val="left"/>
        <w:rPr>
          <w:rFonts w:ascii="Meiryo UI" w:eastAsia="Meiryo UI" w:hAnsi="Meiryo UI"/>
          <w:szCs w:val="21"/>
          <w:lang w:eastAsia="zh-CN"/>
        </w:rPr>
      </w:pPr>
      <w:r w:rsidRPr="00704F15">
        <w:rPr>
          <w:rFonts w:ascii="Meiryo UI" w:eastAsia="Meiryo UI" w:hAnsi="Meiryo UI" w:hint="eastAsia"/>
          <w:szCs w:val="21"/>
          <w:lang w:eastAsia="zh-CN"/>
        </w:rPr>
        <w:t>2　場所　北大生協会館店3階</w:t>
      </w:r>
      <w:r w:rsidR="000646E0" w:rsidRPr="00704F15">
        <w:rPr>
          <w:rFonts w:ascii="Meiryo UI" w:eastAsia="Meiryo UI" w:hAnsi="Meiryo UI" w:hint="eastAsia"/>
          <w:szCs w:val="21"/>
          <w:lang w:eastAsia="zh-CN"/>
        </w:rPr>
        <w:t xml:space="preserve">　</w:t>
      </w:r>
      <w:r w:rsidRPr="00704F15">
        <w:rPr>
          <w:rFonts w:ascii="Meiryo UI" w:eastAsia="Meiryo UI" w:hAnsi="Meiryo UI" w:hint="eastAsia"/>
          <w:szCs w:val="21"/>
          <w:lang w:eastAsia="zh-CN"/>
        </w:rPr>
        <w:t>会議室　（札幌市北区北8条西7丁目）</w:t>
      </w:r>
    </w:p>
    <w:p w14:paraId="783A9A6B" w14:textId="72D746ED" w:rsidR="001D45D4" w:rsidRPr="00704F15" w:rsidRDefault="001D45D4" w:rsidP="00F95606">
      <w:pPr>
        <w:adjustRightInd w:val="0"/>
        <w:snapToGrid w:val="0"/>
        <w:ind w:firstLineChars="200" w:firstLine="420"/>
        <w:jc w:val="left"/>
        <w:rPr>
          <w:rFonts w:ascii="Meiryo UI" w:eastAsia="Meiryo UI" w:hAnsi="Meiryo UI"/>
          <w:szCs w:val="21"/>
        </w:rPr>
      </w:pPr>
      <w:r w:rsidRPr="00704F15">
        <w:rPr>
          <w:rFonts w:ascii="Meiryo UI" w:eastAsia="Meiryo UI" w:hAnsi="Meiryo UI" w:hint="eastAsia"/>
          <w:szCs w:val="21"/>
        </w:rPr>
        <w:t>以下の理事は、webテレビ会議システムにより出席した。</w:t>
      </w:r>
      <w:r w:rsidRPr="00704F15">
        <w:rPr>
          <w:rFonts w:ascii="Meiryo UI" w:eastAsia="Meiryo UI" w:hAnsi="Meiryo UI"/>
          <w:szCs w:val="21"/>
        </w:rPr>
        <w:tab/>
      </w:r>
    </w:p>
    <w:p w14:paraId="25975445" w14:textId="6BD343BC" w:rsidR="00B6422C" w:rsidRPr="00704F15" w:rsidRDefault="00C93226" w:rsidP="00D0350A">
      <w:pPr>
        <w:adjustRightInd w:val="0"/>
        <w:snapToGrid w:val="0"/>
        <w:ind w:firstLineChars="600" w:firstLine="1260"/>
        <w:jc w:val="left"/>
        <w:rPr>
          <w:rFonts w:ascii="Meiryo UI" w:eastAsia="Meiryo UI" w:hAnsi="Meiryo UI"/>
          <w:kern w:val="0"/>
          <w:szCs w:val="21"/>
        </w:rPr>
      </w:pPr>
      <w:r w:rsidRPr="00704F15">
        <w:rPr>
          <w:rFonts w:ascii="Meiryo UI" w:eastAsia="Meiryo UI" w:hAnsi="Meiryo UI" w:hint="eastAsia"/>
          <w:szCs w:val="21"/>
        </w:rPr>
        <w:t>佐々木好美</w:t>
      </w:r>
      <w:r w:rsidR="007212E0" w:rsidRPr="00704F15">
        <w:rPr>
          <w:rFonts w:ascii="Meiryo UI" w:eastAsia="Meiryo UI" w:hAnsi="Meiryo UI"/>
          <w:szCs w:val="21"/>
        </w:rPr>
        <w:tab/>
      </w:r>
      <w:r w:rsidR="001F2C87" w:rsidRPr="00704F15">
        <w:rPr>
          <w:rFonts w:ascii="Meiryo UI" w:eastAsia="Meiryo UI" w:hAnsi="Meiryo UI" w:hint="eastAsia"/>
          <w:szCs w:val="21"/>
        </w:rPr>
        <w:t>理事</w:t>
      </w:r>
      <w:r w:rsidR="00B6422C" w:rsidRPr="00704F15">
        <w:rPr>
          <w:rFonts w:ascii="Meiryo UI" w:eastAsia="Meiryo UI" w:hAnsi="Meiryo UI"/>
          <w:kern w:val="0"/>
          <w:szCs w:val="21"/>
        </w:rPr>
        <w:tab/>
      </w:r>
      <w:r w:rsidR="00B6422C" w:rsidRPr="00704F15">
        <w:rPr>
          <w:rFonts w:ascii="Meiryo UI" w:eastAsia="Meiryo UI" w:hAnsi="Meiryo UI" w:hint="eastAsia"/>
          <w:kern w:val="0"/>
          <w:szCs w:val="21"/>
        </w:rPr>
        <w:t>（</w:t>
      </w:r>
      <w:r w:rsidRPr="00704F15">
        <w:rPr>
          <w:rFonts w:ascii="Meiryo UI" w:eastAsia="Meiryo UI" w:hAnsi="Meiryo UI" w:hint="eastAsia"/>
          <w:kern w:val="0"/>
          <w:szCs w:val="21"/>
        </w:rPr>
        <w:t xml:space="preserve">北大　</w:t>
      </w:r>
      <w:r w:rsidR="00B94349" w:rsidRPr="00704F15">
        <w:rPr>
          <w:rFonts w:ascii="Meiryo UI" w:eastAsia="Meiryo UI" w:hAnsi="Meiryo UI" w:hint="eastAsia"/>
          <w:kern w:val="0"/>
          <w:szCs w:val="21"/>
        </w:rPr>
        <w:t>事務室</w:t>
      </w:r>
      <w:r w:rsidR="00B6422C" w:rsidRPr="00704F15">
        <w:rPr>
          <w:rFonts w:ascii="Meiryo UI" w:eastAsia="Meiryo UI" w:hAnsi="Meiryo UI" w:hint="eastAsia"/>
          <w:kern w:val="0"/>
          <w:szCs w:val="21"/>
        </w:rPr>
        <w:t>）</w:t>
      </w:r>
    </w:p>
    <w:p w14:paraId="51AE7FFD" w14:textId="3F758B01" w:rsidR="00F20867" w:rsidRPr="00704F15" w:rsidRDefault="009318C2" w:rsidP="00D0350A">
      <w:pPr>
        <w:adjustRightInd w:val="0"/>
        <w:snapToGrid w:val="0"/>
        <w:ind w:firstLineChars="600" w:firstLine="1260"/>
        <w:jc w:val="left"/>
        <w:rPr>
          <w:rFonts w:ascii="Meiryo UI" w:eastAsia="Meiryo UI" w:hAnsi="Meiryo UI"/>
          <w:szCs w:val="21"/>
        </w:rPr>
      </w:pPr>
      <w:r w:rsidRPr="00704F15">
        <w:rPr>
          <w:rFonts w:ascii="Meiryo UI" w:eastAsia="Meiryo UI" w:hAnsi="Meiryo UI" w:hint="eastAsia"/>
          <w:szCs w:val="21"/>
        </w:rPr>
        <w:t>林　忠一</w:t>
      </w:r>
      <w:r w:rsidR="007212E0" w:rsidRPr="00704F15">
        <w:rPr>
          <w:rFonts w:ascii="Meiryo UI" w:eastAsia="Meiryo UI" w:hAnsi="Meiryo UI"/>
          <w:szCs w:val="21"/>
        </w:rPr>
        <w:tab/>
      </w:r>
      <w:r w:rsidR="00F20867" w:rsidRPr="00704F15">
        <w:rPr>
          <w:rFonts w:ascii="Meiryo UI" w:eastAsia="Meiryo UI" w:hAnsi="Meiryo UI" w:hint="eastAsia"/>
          <w:szCs w:val="21"/>
        </w:rPr>
        <w:t>理事</w:t>
      </w:r>
      <w:r w:rsidR="00F20867" w:rsidRPr="00704F15">
        <w:rPr>
          <w:rFonts w:ascii="Meiryo UI" w:eastAsia="Meiryo UI" w:hAnsi="Meiryo UI"/>
          <w:szCs w:val="21"/>
        </w:rPr>
        <w:tab/>
      </w:r>
      <w:r w:rsidR="00F20867" w:rsidRPr="00704F15">
        <w:rPr>
          <w:rFonts w:ascii="Meiryo UI" w:eastAsia="Meiryo UI" w:hAnsi="Meiryo UI" w:hint="eastAsia"/>
          <w:szCs w:val="21"/>
        </w:rPr>
        <w:t xml:space="preserve">（北大　</w:t>
      </w:r>
      <w:r w:rsidR="00B94349" w:rsidRPr="00704F15">
        <w:rPr>
          <w:rFonts w:ascii="Meiryo UI" w:eastAsia="Meiryo UI" w:hAnsi="Meiryo UI" w:hint="eastAsia"/>
          <w:szCs w:val="21"/>
        </w:rPr>
        <w:t>事務室</w:t>
      </w:r>
      <w:r w:rsidR="00F20867" w:rsidRPr="00704F15">
        <w:rPr>
          <w:rFonts w:ascii="Meiryo UI" w:eastAsia="Meiryo UI" w:hAnsi="Meiryo UI" w:hint="eastAsia"/>
          <w:szCs w:val="21"/>
        </w:rPr>
        <w:t>）</w:t>
      </w:r>
    </w:p>
    <w:p w14:paraId="44877CCF" w14:textId="6A1CDA62" w:rsidR="0083642E" w:rsidRPr="00704F15" w:rsidRDefault="0083642E" w:rsidP="0083642E">
      <w:pPr>
        <w:adjustRightInd w:val="0"/>
        <w:snapToGrid w:val="0"/>
        <w:ind w:firstLineChars="600" w:firstLine="1260"/>
        <w:jc w:val="left"/>
        <w:rPr>
          <w:rFonts w:ascii="Meiryo UI" w:eastAsia="Meiryo UI" w:hAnsi="Meiryo UI"/>
          <w:kern w:val="0"/>
          <w:szCs w:val="21"/>
        </w:rPr>
      </w:pPr>
      <w:r w:rsidRPr="00704F15">
        <w:rPr>
          <w:rFonts w:ascii="Meiryo UI" w:eastAsia="Meiryo UI" w:hAnsi="Meiryo UI" w:hint="eastAsia"/>
          <w:szCs w:val="21"/>
        </w:rPr>
        <w:t>今村　央</w:t>
      </w:r>
      <w:r w:rsidRPr="00704F15">
        <w:rPr>
          <w:rFonts w:ascii="Meiryo UI" w:eastAsia="Meiryo UI" w:hAnsi="Meiryo UI"/>
          <w:szCs w:val="21"/>
        </w:rPr>
        <w:tab/>
      </w:r>
      <w:r w:rsidRPr="00704F15">
        <w:rPr>
          <w:rFonts w:ascii="Meiryo UI" w:eastAsia="Meiryo UI" w:hAnsi="Meiryo UI" w:hint="eastAsia"/>
          <w:szCs w:val="21"/>
        </w:rPr>
        <w:t>理事</w:t>
      </w:r>
      <w:r w:rsidRPr="00704F15">
        <w:rPr>
          <w:rFonts w:ascii="Meiryo UI" w:eastAsia="Meiryo UI" w:hAnsi="Meiryo UI"/>
          <w:szCs w:val="21"/>
        </w:rPr>
        <w:tab/>
      </w:r>
      <w:r w:rsidRPr="00704F15">
        <w:rPr>
          <w:rFonts w:ascii="Meiryo UI" w:eastAsia="Meiryo UI" w:hAnsi="Meiryo UI" w:hint="eastAsia"/>
          <w:szCs w:val="21"/>
        </w:rPr>
        <w:t>（北大　函館キャンパス研究室）</w:t>
      </w:r>
    </w:p>
    <w:p w14:paraId="1E4654A8" w14:textId="54504BB1" w:rsidR="007212E0" w:rsidRPr="00704F15" w:rsidRDefault="002448DA" w:rsidP="00D0350A">
      <w:pPr>
        <w:adjustRightInd w:val="0"/>
        <w:snapToGrid w:val="0"/>
        <w:ind w:firstLineChars="600" w:firstLine="1260"/>
        <w:jc w:val="left"/>
        <w:rPr>
          <w:rFonts w:ascii="Meiryo UI" w:eastAsia="Meiryo UI" w:hAnsi="Meiryo UI"/>
          <w:szCs w:val="21"/>
        </w:rPr>
      </w:pPr>
      <w:r w:rsidRPr="00704F15">
        <w:rPr>
          <w:rFonts w:ascii="Meiryo UI" w:eastAsia="Meiryo UI" w:hAnsi="Meiryo UI" w:hint="eastAsia"/>
          <w:szCs w:val="21"/>
        </w:rPr>
        <w:t>逸見　京花</w:t>
      </w:r>
      <w:r w:rsidR="007212E0" w:rsidRPr="00704F15">
        <w:rPr>
          <w:rFonts w:ascii="Meiryo UI" w:eastAsia="Meiryo UI" w:hAnsi="Meiryo UI"/>
          <w:szCs w:val="21"/>
        </w:rPr>
        <w:tab/>
      </w:r>
      <w:r w:rsidR="007212E0" w:rsidRPr="00704F15">
        <w:rPr>
          <w:rFonts w:ascii="Meiryo UI" w:eastAsia="Meiryo UI" w:hAnsi="Meiryo UI" w:hint="eastAsia"/>
          <w:szCs w:val="21"/>
        </w:rPr>
        <w:t>理事</w:t>
      </w:r>
      <w:r w:rsidR="007212E0" w:rsidRPr="00704F15">
        <w:rPr>
          <w:rFonts w:ascii="Meiryo UI" w:eastAsia="Meiryo UI" w:hAnsi="Meiryo UI"/>
          <w:szCs w:val="21"/>
        </w:rPr>
        <w:tab/>
      </w:r>
      <w:r w:rsidR="007212E0" w:rsidRPr="00704F15">
        <w:rPr>
          <w:rFonts w:ascii="Meiryo UI" w:eastAsia="Meiryo UI" w:hAnsi="Meiryo UI" w:hint="eastAsia"/>
          <w:szCs w:val="21"/>
        </w:rPr>
        <w:t>（</w:t>
      </w:r>
      <w:r w:rsidR="007D6CF4" w:rsidRPr="00704F15">
        <w:rPr>
          <w:rFonts w:ascii="Meiryo UI" w:eastAsia="Meiryo UI" w:hAnsi="Meiryo UI" w:hint="eastAsia"/>
          <w:kern w:val="0"/>
          <w:szCs w:val="21"/>
        </w:rPr>
        <w:t>ニュージーランド</w:t>
      </w:r>
      <w:r w:rsidR="00704F15" w:rsidRPr="00704F15">
        <w:rPr>
          <w:rFonts w:ascii="Meiryo UI" w:eastAsia="Meiryo UI" w:hAnsi="Meiryo UI" w:hint="eastAsia"/>
          <w:kern w:val="0"/>
          <w:szCs w:val="21"/>
        </w:rPr>
        <w:t xml:space="preserve">　ダニーデン</w:t>
      </w:r>
      <w:r w:rsidR="007212E0" w:rsidRPr="00704F15">
        <w:rPr>
          <w:rFonts w:ascii="Meiryo UI" w:eastAsia="Meiryo UI" w:hAnsi="Meiryo UI" w:hint="eastAsia"/>
          <w:szCs w:val="21"/>
        </w:rPr>
        <w:t>）</w:t>
      </w:r>
    </w:p>
    <w:p w14:paraId="7B42E68A" w14:textId="276D3D9B" w:rsidR="001D45D4" w:rsidRPr="00704F15" w:rsidRDefault="00454B3A" w:rsidP="00D0350A">
      <w:pPr>
        <w:adjustRightInd w:val="0"/>
        <w:snapToGrid w:val="0"/>
        <w:ind w:firstLineChars="600" w:firstLine="1260"/>
        <w:jc w:val="left"/>
        <w:rPr>
          <w:rFonts w:ascii="Meiryo UI" w:eastAsia="Meiryo UI" w:hAnsi="Meiryo UI"/>
          <w:kern w:val="0"/>
          <w:szCs w:val="21"/>
        </w:rPr>
      </w:pPr>
      <w:r w:rsidRPr="00704F15">
        <w:rPr>
          <w:rFonts w:ascii="Meiryo UI" w:eastAsia="Meiryo UI" w:hAnsi="Meiryo UI" w:hint="eastAsia"/>
          <w:kern w:val="0"/>
          <w:szCs w:val="21"/>
        </w:rPr>
        <w:t>石田　きなり</w:t>
      </w:r>
      <w:r w:rsidRPr="00704F15">
        <w:rPr>
          <w:rFonts w:ascii="Meiryo UI" w:eastAsia="Meiryo UI" w:hAnsi="Meiryo UI"/>
          <w:kern w:val="0"/>
          <w:szCs w:val="21"/>
        </w:rPr>
        <w:tab/>
      </w:r>
      <w:r w:rsidRPr="00704F15">
        <w:rPr>
          <w:rFonts w:ascii="Meiryo UI" w:eastAsia="Meiryo UI" w:hAnsi="Meiryo UI" w:hint="eastAsia"/>
          <w:kern w:val="0"/>
          <w:szCs w:val="21"/>
        </w:rPr>
        <w:t>理事</w:t>
      </w:r>
      <w:r w:rsidR="00B6422C" w:rsidRPr="00704F15">
        <w:rPr>
          <w:rFonts w:ascii="Meiryo UI" w:eastAsia="Meiryo UI" w:hAnsi="Meiryo UI"/>
          <w:kern w:val="0"/>
          <w:szCs w:val="21"/>
        </w:rPr>
        <w:tab/>
      </w:r>
      <w:r w:rsidR="00B6422C" w:rsidRPr="00704F15">
        <w:rPr>
          <w:rFonts w:ascii="Meiryo UI" w:eastAsia="Meiryo UI" w:hAnsi="Meiryo UI" w:hint="eastAsia"/>
          <w:kern w:val="0"/>
          <w:szCs w:val="21"/>
        </w:rPr>
        <w:t>（</w:t>
      </w:r>
      <w:r w:rsidR="009A774E" w:rsidRPr="00704F15">
        <w:rPr>
          <w:rFonts w:ascii="Meiryo UI" w:eastAsia="Meiryo UI" w:hAnsi="Meiryo UI" w:hint="eastAsia"/>
          <w:kern w:val="0"/>
          <w:szCs w:val="21"/>
        </w:rPr>
        <w:t xml:space="preserve">自宅　</w:t>
      </w:r>
      <w:r w:rsidR="00385734" w:rsidRPr="00704F15">
        <w:rPr>
          <w:rFonts w:ascii="Meiryo UI" w:eastAsia="Meiryo UI" w:hAnsi="Meiryo UI" w:hint="eastAsia"/>
          <w:kern w:val="0"/>
          <w:szCs w:val="21"/>
        </w:rPr>
        <w:t>札幌市</w:t>
      </w:r>
      <w:r w:rsidR="009A774E" w:rsidRPr="00704F15">
        <w:rPr>
          <w:rFonts w:ascii="Meiryo UI" w:eastAsia="Meiryo UI" w:hAnsi="Meiryo UI" w:hint="eastAsia"/>
          <w:kern w:val="0"/>
          <w:szCs w:val="21"/>
        </w:rPr>
        <w:t>北区</w:t>
      </w:r>
      <w:r w:rsidR="00385734" w:rsidRPr="00704F15">
        <w:rPr>
          <w:rFonts w:ascii="Meiryo UI" w:eastAsia="Meiryo UI" w:hAnsi="Meiryo UI" w:hint="eastAsia"/>
          <w:kern w:val="0"/>
          <w:szCs w:val="21"/>
        </w:rPr>
        <w:t>）</w:t>
      </w:r>
    </w:p>
    <w:p w14:paraId="50933D15" w14:textId="77777777" w:rsidR="001D45D4" w:rsidRPr="00FD1448" w:rsidRDefault="001D45D4" w:rsidP="00D0350A">
      <w:pPr>
        <w:adjustRightInd w:val="0"/>
        <w:snapToGrid w:val="0"/>
        <w:jc w:val="left"/>
        <w:rPr>
          <w:rFonts w:ascii="Meiryo UI" w:eastAsia="SimSun" w:hAnsi="Meiryo UI"/>
          <w:szCs w:val="21"/>
          <w:lang w:eastAsia="zh-CN"/>
        </w:rPr>
      </w:pPr>
      <w:r w:rsidRPr="00FD1448">
        <w:rPr>
          <w:rFonts w:ascii="Meiryo UI" w:eastAsia="Meiryo UI" w:hAnsi="Meiryo UI" w:hint="eastAsia"/>
          <w:szCs w:val="21"/>
          <w:lang w:eastAsia="zh-CN"/>
        </w:rPr>
        <w:t>3　出席役員</w:t>
      </w:r>
    </w:p>
    <w:p w14:paraId="3B9B3FB2" w14:textId="15948146" w:rsidR="001D45D4" w:rsidRPr="00FD1448" w:rsidRDefault="001D45D4" w:rsidP="00D0350A">
      <w:pPr>
        <w:adjustRightInd w:val="0"/>
        <w:snapToGrid w:val="0"/>
        <w:ind w:leftChars="135" w:left="283"/>
        <w:jc w:val="left"/>
        <w:rPr>
          <w:rFonts w:ascii="Meiryo UI" w:eastAsia="Meiryo UI" w:hAnsi="Meiryo UI"/>
          <w:szCs w:val="21"/>
          <w:lang w:eastAsia="zh-CN"/>
        </w:rPr>
      </w:pPr>
      <w:r w:rsidRPr="00FD1448">
        <w:rPr>
          <w:rFonts w:ascii="Meiryo UI" w:eastAsia="Meiryo UI" w:hAnsi="Meiryo UI" w:hint="eastAsia"/>
          <w:szCs w:val="21"/>
          <w:lang w:eastAsia="zh-CN"/>
        </w:rPr>
        <w:t xml:space="preserve">理事総数　　</w:t>
      </w:r>
      <w:r w:rsidR="008F139E" w:rsidRPr="00FD1448">
        <w:rPr>
          <w:rFonts w:ascii="Meiryo UI" w:eastAsia="Meiryo UI" w:hAnsi="Meiryo UI" w:hint="eastAsia"/>
          <w:szCs w:val="21"/>
          <w:lang w:eastAsia="zh-CN"/>
        </w:rPr>
        <w:t>21</w:t>
      </w:r>
      <w:r w:rsidRPr="00FD1448">
        <w:rPr>
          <w:rFonts w:ascii="Meiryo UI" w:eastAsia="Meiryo UI" w:hAnsi="Meiryo UI" w:hint="eastAsia"/>
          <w:szCs w:val="21"/>
          <w:lang w:eastAsia="zh-CN"/>
        </w:rPr>
        <w:t>名中1</w:t>
      </w:r>
      <w:r w:rsidR="00FD1448" w:rsidRPr="00FD1448">
        <w:rPr>
          <w:rFonts w:ascii="Meiryo UI" w:eastAsia="Meiryo UI" w:hAnsi="Meiryo UI" w:hint="eastAsia"/>
          <w:szCs w:val="21"/>
          <w:lang w:eastAsia="zh-CN"/>
        </w:rPr>
        <w:t>4</w:t>
      </w:r>
      <w:r w:rsidRPr="00FD1448">
        <w:rPr>
          <w:rFonts w:ascii="Meiryo UI" w:eastAsia="Meiryo UI" w:hAnsi="Meiryo UI" w:hint="eastAsia"/>
          <w:szCs w:val="21"/>
          <w:lang w:eastAsia="zh-CN"/>
        </w:rPr>
        <w:t>名出席</w:t>
      </w:r>
    </w:p>
    <w:p w14:paraId="5C8B8632" w14:textId="77777777" w:rsidR="00B43A5C" w:rsidRDefault="001D45D4" w:rsidP="00AA2F4A">
      <w:pPr>
        <w:tabs>
          <w:tab w:val="left" w:pos="10348"/>
          <w:tab w:val="left" w:pos="10466"/>
        </w:tabs>
        <w:adjustRightInd w:val="0"/>
        <w:snapToGrid w:val="0"/>
        <w:ind w:left="1275" w:rightChars="-16" w:right="-34" w:hangingChars="607" w:hanging="1275"/>
        <w:jc w:val="left"/>
        <w:rPr>
          <w:rFonts w:ascii="Meiryo UI" w:eastAsia="Meiryo UI" w:hAnsi="Meiryo UI"/>
          <w:szCs w:val="21"/>
          <w:lang w:eastAsia="zh-CN"/>
        </w:rPr>
      </w:pPr>
      <w:r w:rsidRPr="00FD1448">
        <w:rPr>
          <w:rFonts w:ascii="Meiryo UI" w:eastAsia="Meiryo UI" w:hAnsi="Meiryo UI" w:hint="eastAsia"/>
          <w:szCs w:val="21"/>
          <w:lang w:eastAsia="zh-CN"/>
        </w:rPr>
        <w:t>（出席理事）坂爪浩史理事長、</w:t>
      </w:r>
      <w:r w:rsidR="008F139E" w:rsidRPr="00FD1448">
        <w:rPr>
          <w:rFonts w:ascii="Meiryo UI" w:eastAsia="Meiryo UI" w:hAnsi="Meiryo UI" w:hint="eastAsia"/>
          <w:szCs w:val="21"/>
          <w:lang w:eastAsia="zh-CN"/>
        </w:rPr>
        <w:t>齋藤真廣</w:t>
      </w:r>
      <w:r w:rsidRPr="00FD1448">
        <w:rPr>
          <w:rFonts w:ascii="Meiryo UI" w:eastAsia="Meiryo UI" w:hAnsi="Meiryo UI" w:hint="eastAsia"/>
          <w:szCs w:val="21"/>
          <w:lang w:eastAsia="zh-CN"/>
        </w:rPr>
        <w:t>専務理事</w:t>
      </w:r>
      <w:r w:rsidR="008F139E" w:rsidRPr="00FD1448">
        <w:rPr>
          <w:rFonts w:ascii="Meiryo UI" w:eastAsia="Meiryo UI" w:hAnsi="Meiryo UI" w:hint="eastAsia"/>
          <w:szCs w:val="21"/>
          <w:lang w:eastAsia="zh-CN"/>
        </w:rPr>
        <w:t>、</w:t>
      </w:r>
      <w:r w:rsidR="009A1874" w:rsidRPr="00FD1448">
        <w:rPr>
          <w:rFonts w:ascii="Meiryo UI" w:eastAsia="Meiryo UI" w:hAnsi="Meiryo UI" w:hint="eastAsia"/>
          <w:szCs w:val="21"/>
          <w:lang w:eastAsia="zh-CN"/>
        </w:rPr>
        <w:t>金川眞行常務理事、</w:t>
      </w:r>
      <w:r w:rsidR="000B7B82" w:rsidRPr="00FD1448">
        <w:rPr>
          <w:rFonts w:ascii="Meiryo UI" w:eastAsia="Meiryo UI" w:hAnsi="Meiryo UI" w:hint="eastAsia"/>
          <w:szCs w:val="21"/>
          <w:lang w:eastAsia="zh-CN"/>
        </w:rPr>
        <w:t>髙木暉馬常務理事</w:t>
      </w:r>
      <w:r w:rsidR="00B43A5C">
        <w:rPr>
          <w:rFonts w:ascii="Meiryo UI" w:eastAsia="Meiryo UI" w:hAnsi="Meiryo UI" w:hint="eastAsia"/>
          <w:szCs w:val="21"/>
          <w:lang w:eastAsia="zh-CN"/>
        </w:rPr>
        <w:t>、</w:t>
      </w:r>
    </w:p>
    <w:p w14:paraId="109DABC2" w14:textId="77777777" w:rsidR="00B43A5C" w:rsidRDefault="00B43A5C" w:rsidP="00AA2F4A">
      <w:pPr>
        <w:tabs>
          <w:tab w:val="left" w:pos="10348"/>
          <w:tab w:val="left" w:pos="10466"/>
        </w:tabs>
        <w:adjustRightInd w:val="0"/>
        <w:snapToGrid w:val="0"/>
        <w:ind w:left="1275" w:rightChars="-16" w:right="-34" w:hangingChars="607" w:hanging="1275"/>
        <w:jc w:val="left"/>
        <w:rPr>
          <w:rFonts w:ascii="Meiryo UI" w:eastAsia="Meiryo UI" w:hAnsi="Meiryo UI"/>
          <w:szCs w:val="21"/>
        </w:rPr>
      </w:pPr>
      <w:r>
        <w:rPr>
          <w:rFonts w:ascii="Meiryo UI" w:eastAsia="Meiryo UI" w:hAnsi="Meiryo UI"/>
          <w:szCs w:val="21"/>
          <w:lang w:eastAsia="zh-CN"/>
        </w:rPr>
        <w:tab/>
      </w:r>
      <w:r w:rsidR="00FD7E53" w:rsidRPr="00FD1448">
        <w:rPr>
          <w:rFonts w:ascii="Meiryo UI" w:eastAsia="Meiryo UI" w:hAnsi="Meiryo UI" w:hint="eastAsia"/>
          <w:szCs w:val="21"/>
        </w:rPr>
        <w:t>小松慎太郎常務理事、</w:t>
      </w:r>
      <w:r w:rsidR="00BD7216" w:rsidRPr="00FD1448">
        <w:rPr>
          <w:rFonts w:ascii="Meiryo UI" w:eastAsia="Meiryo UI" w:hAnsi="Meiryo UI" w:hint="eastAsia"/>
          <w:szCs w:val="21"/>
        </w:rPr>
        <w:t>石本万象常務理事、</w:t>
      </w:r>
      <w:r w:rsidR="00EA5D2F" w:rsidRPr="00FD1448">
        <w:rPr>
          <w:rFonts w:ascii="Meiryo UI" w:eastAsia="Meiryo UI" w:hAnsi="Meiryo UI" w:hint="eastAsia"/>
          <w:szCs w:val="21"/>
        </w:rPr>
        <w:t>田代直也常務理事、</w:t>
      </w:r>
      <w:r w:rsidR="00BD7216" w:rsidRPr="00FD1448">
        <w:rPr>
          <w:rFonts w:ascii="Meiryo UI" w:eastAsia="Meiryo UI" w:hAnsi="Meiryo UI" w:hint="eastAsia"/>
          <w:szCs w:val="21"/>
        </w:rPr>
        <w:t>渡邉稀羅常務理事、</w:t>
      </w:r>
    </w:p>
    <w:p w14:paraId="3095F167" w14:textId="1D5B8AEB" w:rsidR="00D91F4A" w:rsidRDefault="00B43A5C" w:rsidP="00AA2F4A">
      <w:pPr>
        <w:tabs>
          <w:tab w:val="left" w:pos="10348"/>
          <w:tab w:val="left" w:pos="10466"/>
        </w:tabs>
        <w:adjustRightInd w:val="0"/>
        <w:snapToGrid w:val="0"/>
        <w:ind w:left="1275" w:rightChars="-16" w:right="-34" w:hangingChars="607" w:hanging="1275"/>
        <w:jc w:val="left"/>
        <w:rPr>
          <w:rFonts w:ascii="Meiryo UI" w:eastAsia="Meiryo UI" w:hAnsi="Meiryo UI"/>
          <w:szCs w:val="21"/>
        </w:rPr>
      </w:pPr>
      <w:r>
        <w:rPr>
          <w:rFonts w:ascii="Meiryo UI" w:eastAsia="Meiryo UI" w:hAnsi="Meiryo UI"/>
          <w:szCs w:val="21"/>
        </w:rPr>
        <w:tab/>
      </w:r>
      <w:r w:rsidR="009A1874" w:rsidRPr="00FD1448">
        <w:rPr>
          <w:rFonts w:ascii="Meiryo UI" w:eastAsia="Meiryo UI" w:hAnsi="Meiryo UI" w:hint="eastAsia"/>
          <w:szCs w:val="21"/>
        </w:rPr>
        <w:t>佐々木好美理事、</w:t>
      </w:r>
      <w:r w:rsidR="00FD7E53" w:rsidRPr="00FD1448">
        <w:rPr>
          <w:rFonts w:ascii="Meiryo UI" w:eastAsia="Meiryo UI" w:hAnsi="Meiryo UI" w:hint="eastAsia"/>
          <w:szCs w:val="21"/>
        </w:rPr>
        <w:t>林忠一理事、</w:t>
      </w:r>
      <w:r w:rsidR="00EA5D2F" w:rsidRPr="00FD1448">
        <w:rPr>
          <w:rFonts w:ascii="Meiryo UI" w:eastAsia="Meiryo UI" w:hAnsi="Meiryo UI" w:hint="eastAsia"/>
          <w:szCs w:val="21"/>
        </w:rPr>
        <w:t>今村央理事</w:t>
      </w:r>
      <w:r w:rsidR="006336A5" w:rsidRPr="00FD1448">
        <w:rPr>
          <w:rFonts w:ascii="Meiryo UI" w:eastAsia="Meiryo UI" w:hAnsi="Meiryo UI" w:hint="eastAsia"/>
          <w:szCs w:val="21"/>
        </w:rPr>
        <w:t>、</w:t>
      </w:r>
      <w:r w:rsidR="001D45D4" w:rsidRPr="00FD1448">
        <w:rPr>
          <w:rFonts w:ascii="Meiryo UI" w:eastAsia="Meiryo UI" w:hAnsi="Meiryo UI" w:hint="eastAsia"/>
          <w:szCs w:val="21"/>
        </w:rPr>
        <w:t>野呂香綸理事、</w:t>
      </w:r>
      <w:r w:rsidR="0020426E" w:rsidRPr="00FD1448">
        <w:rPr>
          <w:rFonts w:ascii="Meiryo UI" w:eastAsia="Meiryo UI" w:hAnsi="Meiryo UI" w:hint="eastAsia"/>
          <w:szCs w:val="21"/>
        </w:rPr>
        <w:t>逸見京花理事、</w:t>
      </w:r>
      <w:r w:rsidR="00421313" w:rsidRPr="00FD1448">
        <w:rPr>
          <w:rFonts w:ascii="Meiryo UI" w:eastAsia="Meiryo UI" w:hAnsi="Meiryo UI" w:hint="eastAsia"/>
          <w:szCs w:val="21"/>
        </w:rPr>
        <w:t>石田きなり理事</w:t>
      </w:r>
    </w:p>
    <w:p w14:paraId="42542533" w14:textId="77777777" w:rsidR="001D45D4" w:rsidRPr="00FD1448" w:rsidRDefault="001D45D4" w:rsidP="00D0350A">
      <w:pPr>
        <w:tabs>
          <w:tab w:val="left" w:pos="10348"/>
          <w:tab w:val="left" w:pos="10466"/>
        </w:tabs>
        <w:adjustRightInd w:val="0"/>
        <w:snapToGrid w:val="0"/>
        <w:ind w:leftChars="600" w:left="1275" w:rightChars="-16" w:right="-34" w:hangingChars="7" w:hanging="15"/>
        <w:jc w:val="left"/>
        <w:rPr>
          <w:rFonts w:ascii="Meiryo UI" w:eastAsia="Meiryo UI" w:hAnsi="Meiryo UI"/>
          <w:szCs w:val="21"/>
        </w:rPr>
      </w:pPr>
      <w:r w:rsidRPr="00FD1448">
        <w:rPr>
          <w:rFonts w:ascii="Meiryo UI" w:eastAsia="Meiryo UI" w:hAnsi="Meiryo UI" w:hint="eastAsia"/>
          <w:szCs w:val="21"/>
        </w:rPr>
        <w:t>（注：webテレビ会議システムにより出席した方を含みます）</w:t>
      </w:r>
    </w:p>
    <w:p w14:paraId="64AD7177" w14:textId="77777777" w:rsidR="00506BB7" w:rsidRDefault="001D45D4" w:rsidP="00506BB7">
      <w:pPr>
        <w:tabs>
          <w:tab w:val="left" w:pos="10348"/>
          <w:tab w:val="left" w:pos="10466"/>
        </w:tabs>
        <w:adjustRightInd w:val="0"/>
        <w:snapToGrid w:val="0"/>
        <w:ind w:rightChars="-16" w:right="-34"/>
        <w:jc w:val="left"/>
        <w:rPr>
          <w:rFonts w:ascii="Meiryo UI" w:eastAsia="Meiryo UI" w:hAnsi="Meiryo UI"/>
          <w:szCs w:val="21"/>
        </w:rPr>
      </w:pPr>
      <w:r w:rsidRPr="00FD1448">
        <w:rPr>
          <w:rFonts w:ascii="Meiryo UI" w:eastAsia="Meiryo UI" w:hAnsi="Meiryo UI" w:hint="eastAsia"/>
          <w:szCs w:val="21"/>
        </w:rPr>
        <w:t>（欠席理事）</w:t>
      </w:r>
      <w:r w:rsidR="00DF4445" w:rsidRPr="00FD1448">
        <w:rPr>
          <w:rFonts w:ascii="Meiryo UI" w:eastAsia="Meiryo UI" w:hAnsi="Meiryo UI" w:hint="eastAsia"/>
          <w:szCs w:val="21"/>
        </w:rPr>
        <w:t>小川美香子常務理事、</w:t>
      </w:r>
      <w:r w:rsidR="00B43A5C" w:rsidRPr="00FD1448">
        <w:rPr>
          <w:rFonts w:ascii="Meiryo UI" w:eastAsia="Meiryo UI" w:hAnsi="Meiryo UI" w:hint="eastAsia"/>
          <w:szCs w:val="21"/>
        </w:rPr>
        <w:t>岩佐俊明理事、</w:t>
      </w:r>
      <w:r w:rsidR="00FD7E53" w:rsidRPr="00FD1448">
        <w:rPr>
          <w:rFonts w:ascii="Meiryo UI" w:eastAsia="Meiryo UI" w:hAnsi="Meiryo UI" w:hint="eastAsia"/>
          <w:szCs w:val="21"/>
        </w:rPr>
        <w:t>小篠隆生理事、</w:t>
      </w:r>
      <w:r w:rsidR="00B43A5C" w:rsidRPr="00FD1448">
        <w:rPr>
          <w:rFonts w:ascii="Meiryo UI" w:eastAsia="Meiryo UI" w:hAnsi="Meiryo UI" w:hint="eastAsia"/>
          <w:szCs w:val="21"/>
        </w:rPr>
        <w:t>コリー紀代理事、奥山莉子理事、</w:t>
      </w:r>
    </w:p>
    <w:p w14:paraId="3123E4CD" w14:textId="42334E62" w:rsidR="001D45D4" w:rsidRPr="00D91F4A" w:rsidRDefault="00D91F4A" w:rsidP="00D91F4A">
      <w:pPr>
        <w:tabs>
          <w:tab w:val="left" w:pos="10348"/>
          <w:tab w:val="left" w:pos="10466"/>
        </w:tabs>
        <w:adjustRightInd w:val="0"/>
        <w:snapToGrid w:val="0"/>
        <w:ind w:left="1275" w:rightChars="-16" w:right="-34" w:hangingChars="607" w:hanging="1275"/>
        <w:jc w:val="left"/>
        <w:rPr>
          <w:rFonts w:ascii="Meiryo UI" w:eastAsia="Meiryo UI" w:hAnsi="Meiryo UI"/>
          <w:szCs w:val="21"/>
        </w:rPr>
      </w:pPr>
      <w:r>
        <w:rPr>
          <w:rFonts w:ascii="Meiryo UI" w:eastAsia="Meiryo UI" w:hAnsi="Meiryo UI"/>
          <w:szCs w:val="21"/>
        </w:rPr>
        <w:tab/>
      </w:r>
      <w:r w:rsidR="00806DA3" w:rsidRPr="00FD1448">
        <w:rPr>
          <w:rFonts w:ascii="Meiryo UI" w:eastAsia="Meiryo UI" w:hAnsi="Meiryo UI" w:hint="eastAsia"/>
          <w:szCs w:val="21"/>
        </w:rPr>
        <w:t>萱沼虎太朗理事</w:t>
      </w:r>
      <w:r w:rsidR="00F24BF1" w:rsidRPr="00FD1448">
        <w:rPr>
          <w:rFonts w:ascii="Meiryo UI" w:eastAsia="Meiryo UI" w:hAnsi="Meiryo UI" w:hint="eastAsia"/>
          <w:szCs w:val="21"/>
        </w:rPr>
        <w:t>、</w:t>
      </w:r>
      <w:r w:rsidRPr="00FD1448">
        <w:rPr>
          <w:rFonts w:ascii="Meiryo UI" w:eastAsia="Meiryo UI" w:hAnsi="Meiryo UI" w:hint="eastAsia"/>
          <w:szCs w:val="21"/>
        </w:rPr>
        <w:t>羽木康祐理事</w:t>
      </w:r>
    </w:p>
    <w:p w14:paraId="490D6D0E" w14:textId="4F1D62A5" w:rsidR="001D45D4" w:rsidRPr="00FD1448" w:rsidRDefault="001D45D4" w:rsidP="00D0350A">
      <w:pPr>
        <w:adjustRightInd w:val="0"/>
        <w:snapToGrid w:val="0"/>
        <w:ind w:firstLineChars="100" w:firstLine="210"/>
        <w:jc w:val="left"/>
        <w:rPr>
          <w:rFonts w:ascii="Meiryo UI" w:eastAsia="Meiryo UI" w:hAnsi="Meiryo UI"/>
          <w:szCs w:val="21"/>
          <w:lang w:eastAsia="zh-CN"/>
        </w:rPr>
      </w:pPr>
      <w:r w:rsidRPr="00FD1448">
        <w:rPr>
          <w:rFonts w:ascii="Meiryo UI" w:eastAsia="Meiryo UI" w:hAnsi="Meiryo UI" w:hint="eastAsia"/>
          <w:szCs w:val="21"/>
          <w:lang w:eastAsia="zh-CN"/>
        </w:rPr>
        <w:t xml:space="preserve">監事総数　　</w:t>
      </w:r>
      <w:r w:rsidR="00EE718C" w:rsidRPr="00FD1448">
        <w:rPr>
          <w:rFonts w:ascii="Meiryo UI" w:eastAsia="Meiryo UI" w:hAnsi="Meiryo UI" w:hint="eastAsia"/>
          <w:szCs w:val="21"/>
          <w:lang w:eastAsia="zh-CN"/>
        </w:rPr>
        <w:t>4</w:t>
      </w:r>
      <w:r w:rsidRPr="00FD1448">
        <w:rPr>
          <w:rFonts w:ascii="Meiryo UI" w:eastAsia="Meiryo UI" w:hAnsi="Meiryo UI" w:hint="eastAsia"/>
          <w:szCs w:val="21"/>
          <w:lang w:eastAsia="zh-CN"/>
        </w:rPr>
        <w:t>名中</w:t>
      </w:r>
      <w:r w:rsidR="006336A5" w:rsidRPr="00FD1448">
        <w:rPr>
          <w:rFonts w:ascii="Meiryo UI" w:eastAsia="Meiryo UI" w:hAnsi="Meiryo UI" w:hint="eastAsia"/>
          <w:szCs w:val="21"/>
          <w:lang w:eastAsia="zh-CN"/>
        </w:rPr>
        <w:t>4</w:t>
      </w:r>
      <w:r w:rsidRPr="00FD1448">
        <w:rPr>
          <w:rFonts w:ascii="Meiryo UI" w:eastAsia="Meiryo UI" w:hAnsi="Meiryo UI" w:hint="eastAsia"/>
          <w:szCs w:val="21"/>
          <w:lang w:eastAsia="zh-CN"/>
        </w:rPr>
        <w:t>名出席</w:t>
      </w:r>
    </w:p>
    <w:p w14:paraId="7AD85412" w14:textId="246EDBA5" w:rsidR="00712EE5" w:rsidRPr="00FD1448" w:rsidRDefault="001D45D4" w:rsidP="00D0350A">
      <w:pPr>
        <w:adjustRightInd w:val="0"/>
        <w:snapToGrid w:val="0"/>
        <w:jc w:val="left"/>
        <w:rPr>
          <w:rFonts w:ascii="Meiryo UI" w:eastAsia="Meiryo UI" w:hAnsi="Meiryo UI"/>
          <w:szCs w:val="21"/>
          <w:lang w:eastAsia="zh-CN"/>
        </w:rPr>
      </w:pPr>
      <w:r w:rsidRPr="00FD1448">
        <w:rPr>
          <w:rFonts w:ascii="Meiryo UI" w:eastAsia="Meiryo UI" w:hAnsi="Meiryo UI" w:hint="eastAsia"/>
          <w:szCs w:val="21"/>
          <w:lang w:eastAsia="zh-CN"/>
        </w:rPr>
        <w:t>（出席監事）</w:t>
      </w:r>
      <w:r w:rsidR="006336A5" w:rsidRPr="00FD1448">
        <w:rPr>
          <w:rFonts w:ascii="Meiryo UI" w:eastAsia="Meiryo UI" w:hAnsi="Meiryo UI" w:hint="eastAsia"/>
          <w:szCs w:val="21"/>
          <w:lang w:eastAsia="zh-CN"/>
        </w:rPr>
        <w:t>芳賀永監事会議長、岡野泰樹監事、</w:t>
      </w:r>
      <w:r w:rsidR="00EE718C" w:rsidRPr="00FD1448">
        <w:rPr>
          <w:rFonts w:ascii="Meiryo UI" w:eastAsia="Meiryo UI" w:hAnsi="Meiryo UI" w:hint="eastAsia"/>
          <w:szCs w:val="21"/>
          <w:lang w:eastAsia="zh-CN"/>
        </w:rPr>
        <w:t>中村拓也</w:t>
      </w:r>
      <w:r w:rsidRPr="00FD1448">
        <w:rPr>
          <w:rFonts w:ascii="Meiryo UI" w:eastAsia="Meiryo UI" w:hAnsi="Meiryo UI" w:hint="eastAsia"/>
          <w:szCs w:val="21"/>
          <w:lang w:eastAsia="zh-CN"/>
        </w:rPr>
        <w:t>監事</w:t>
      </w:r>
      <w:r w:rsidR="006336A5" w:rsidRPr="00FD1448">
        <w:rPr>
          <w:rFonts w:ascii="Meiryo UI" w:eastAsia="Meiryo UI" w:hAnsi="Meiryo UI" w:hint="eastAsia"/>
          <w:szCs w:val="21"/>
          <w:lang w:eastAsia="zh-CN"/>
        </w:rPr>
        <w:t>、山﨑瞳子監事</w:t>
      </w:r>
    </w:p>
    <w:p w14:paraId="40542BD9" w14:textId="77777777" w:rsidR="001D45D4" w:rsidRDefault="001D45D4" w:rsidP="00D0350A">
      <w:pPr>
        <w:adjustRightInd w:val="0"/>
        <w:snapToGrid w:val="0"/>
        <w:ind w:left="1275" w:hangingChars="607" w:hanging="1275"/>
        <w:jc w:val="left"/>
        <w:rPr>
          <w:rFonts w:ascii="Meiryo UI" w:eastAsia="Meiryo UI" w:hAnsi="Meiryo UI"/>
          <w:szCs w:val="21"/>
        </w:rPr>
      </w:pPr>
      <w:r w:rsidRPr="00FD1448">
        <w:rPr>
          <w:rFonts w:ascii="Meiryo UI" w:eastAsia="Meiryo UI" w:hAnsi="Meiryo UI" w:hint="eastAsia"/>
          <w:szCs w:val="21"/>
          <w:lang w:eastAsia="zh-CN"/>
        </w:rPr>
        <w:tab/>
      </w:r>
      <w:r w:rsidRPr="00FD1448">
        <w:rPr>
          <w:rFonts w:ascii="Meiryo UI" w:eastAsia="Meiryo UI" w:hAnsi="Meiryo UI" w:hint="eastAsia"/>
          <w:szCs w:val="21"/>
        </w:rPr>
        <w:t>（注：webテレビ会議システムにより出席した方を含みます）</w:t>
      </w:r>
    </w:p>
    <w:p w14:paraId="7822ED69" w14:textId="5377B908" w:rsidR="001D45D4" w:rsidRDefault="001D45D4" w:rsidP="002865CA">
      <w:pPr>
        <w:adjustRightInd w:val="0"/>
        <w:snapToGrid w:val="0"/>
        <w:ind w:left="1275" w:hangingChars="607" w:hanging="1275"/>
        <w:jc w:val="left"/>
        <w:rPr>
          <w:rFonts w:ascii="Meiryo UI" w:eastAsia="Meiryo UI" w:hAnsi="Meiryo UI"/>
          <w:szCs w:val="21"/>
        </w:rPr>
      </w:pPr>
      <w:r>
        <w:rPr>
          <w:rFonts w:ascii="Meiryo UI" w:eastAsia="Meiryo UI" w:hAnsi="Meiryo UI" w:hint="eastAsia"/>
          <w:szCs w:val="21"/>
        </w:rPr>
        <w:t>（欠席監事）</w:t>
      </w:r>
      <w:r w:rsidR="006336A5">
        <w:rPr>
          <w:rFonts w:ascii="Meiryo UI" w:eastAsia="Meiryo UI" w:hAnsi="Meiryo UI" w:hint="eastAsia"/>
          <w:szCs w:val="21"/>
        </w:rPr>
        <w:t>無し</w:t>
      </w:r>
    </w:p>
    <w:p w14:paraId="3AECFBAB" w14:textId="02BD81D4" w:rsidR="001F2C87" w:rsidRPr="00EE718C" w:rsidRDefault="001D45D4" w:rsidP="00664177">
      <w:pPr>
        <w:adjustRightInd w:val="0"/>
        <w:snapToGrid w:val="0"/>
        <w:jc w:val="left"/>
        <w:rPr>
          <w:rFonts w:ascii="Meiryo UI" w:eastAsia="Meiryo UI" w:hAnsi="Meiryo UI"/>
          <w:szCs w:val="21"/>
        </w:rPr>
      </w:pPr>
      <w:r>
        <w:rPr>
          <w:rFonts w:ascii="Meiryo UI" w:eastAsia="Meiryo UI" w:hAnsi="Meiryo UI" w:cs="ＭＳ 明朝" w:hint="eastAsia"/>
          <w:kern w:val="0"/>
          <w:szCs w:val="21"/>
        </w:rPr>
        <w:t>（オブザーバー）</w:t>
      </w:r>
      <w:r w:rsidR="00EE718C">
        <w:rPr>
          <w:rFonts w:ascii="Meiryo UI" w:eastAsia="Meiryo UI" w:hAnsi="Meiryo UI" w:cs="ＭＳ 明朝" w:hint="eastAsia"/>
          <w:kern w:val="0"/>
          <w:szCs w:val="21"/>
        </w:rPr>
        <w:t>寺澤一彦</w:t>
      </w:r>
      <w:r w:rsidR="0070764E">
        <w:rPr>
          <w:rFonts w:ascii="Meiryo UI" w:eastAsia="Meiryo UI" w:hAnsi="Meiryo UI" w:cs="ＭＳ 明朝" w:hint="eastAsia"/>
          <w:kern w:val="0"/>
          <w:szCs w:val="21"/>
        </w:rPr>
        <w:t>（</w:t>
      </w:r>
      <w:r w:rsidR="00EE718C">
        <w:rPr>
          <w:rFonts w:ascii="Meiryo UI" w:eastAsia="Meiryo UI" w:hAnsi="Meiryo UI" w:cs="ＭＳ 明朝" w:hint="eastAsia"/>
          <w:kern w:val="0"/>
          <w:szCs w:val="21"/>
        </w:rPr>
        <w:t>専務補佐</w:t>
      </w:r>
      <w:r w:rsidR="0070764E">
        <w:rPr>
          <w:rFonts w:ascii="Meiryo UI" w:eastAsia="Meiryo UI" w:hAnsi="Meiryo UI" w:cs="ＭＳ 明朝" w:hint="eastAsia"/>
          <w:kern w:val="0"/>
          <w:szCs w:val="21"/>
        </w:rPr>
        <w:t>）</w:t>
      </w:r>
      <w:r>
        <w:rPr>
          <w:rFonts w:ascii="Meiryo UI" w:eastAsia="Meiryo UI" w:hAnsi="Meiryo UI" w:cs="ＭＳ 明朝" w:hint="eastAsia"/>
          <w:kern w:val="0"/>
          <w:szCs w:val="21"/>
        </w:rPr>
        <w:t>、片木圭二</w:t>
      </w:r>
      <w:r w:rsidR="0070764E">
        <w:rPr>
          <w:rFonts w:ascii="Meiryo UI" w:eastAsia="Meiryo UI" w:hAnsi="Meiryo UI" w:cs="ＭＳ 明朝" w:hint="eastAsia"/>
          <w:kern w:val="0"/>
          <w:szCs w:val="21"/>
        </w:rPr>
        <w:t>（</w:t>
      </w:r>
      <w:r>
        <w:rPr>
          <w:rFonts w:ascii="Meiryo UI" w:eastAsia="Meiryo UI" w:hAnsi="Meiryo UI" w:cs="ＭＳ 明朝" w:hint="eastAsia"/>
          <w:kern w:val="0"/>
          <w:szCs w:val="21"/>
        </w:rPr>
        <w:t>理事会室室長</w:t>
      </w:r>
      <w:r w:rsidR="0070764E">
        <w:rPr>
          <w:rFonts w:ascii="Meiryo UI" w:eastAsia="Meiryo UI" w:hAnsi="Meiryo UI" w:cs="ＭＳ 明朝" w:hint="eastAsia"/>
          <w:kern w:val="0"/>
          <w:szCs w:val="21"/>
        </w:rPr>
        <w:t>）</w:t>
      </w:r>
    </w:p>
    <w:p w14:paraId="71D720A2" w14:textId="16A156B0" w:rsidR="001D45D4" w:rsidRDefault="001D45D4" w:rsidP="00D0350A">
      <w:pPr>
        <w:adjustRightInd w:val="0"/>
        <w:snapToGrid w:val="0"/>
        <w:ind w:leftChars="67" w:left="141"/>
        <w:jc w:val="left"/>
        <w:rPr>
          <w:rFonts w:ascii="Meiryo UI" w:eastAsia="Meiryo UI" w:hAnsi="Meiryo UI"/>
          <w:szCs w:val="21"/>
        </w:rPr>
      </w:pPr>
      <w:r>
        <w:rPr>
          <w:rFonts w:ascii="Meiryo UI" w:eastAsia="Meiryo UI" w:hAnsi="Meiryo UI" w:hint="eastAsia"/>
          <w:szCs w:val="21"/>
        </w:rPr>
        <w:t>なお議事に先立ち理事会参加者全員が、一堂に会するのと同等に充分な意見交換ができることを相互に確認した。</w:t>
      </w:r>
    </w:p>
    <w:p w14:paraId="650BD418" w14:textId="0DC6581F" w:rsidR="001D45D4" w:rsidRDefault="001D45D4" w:rsidP="00D0350A">
      <w:pPr>
        <w:adjustRightInd w:val="0"/>
        <w:snapToGrid w:val="0"/>
        <w:jc w:val="left"/>
        <w:rPr>
          <w:rFonts w:ascii="Meiryo UI" w:eastAsia="Meiryo UI" w:hAnsi="Meiryo UI"/>
          <w:szCs w:val="21"/>
        </w:rPr>
      </w:pPr>
      <w:r>
        <w:rPr>
          <w:rFonts w:ascii="Meiryo UI" w:eastAsia="Meiryo UI" w:hAnsi="Meiryo UI" w:hint="eastAsia"/>
          <w:szCs w:val="21"/>
        </w:rPr>
        <w:t xml:space="preserve">４　議長　</w:t>
      </w:r>
      <w:r w:rsidR="00664177">
        <w:rPr>
          <w:rFonts w:ascii="Meiryo UI" w:eastAsia="Meiryo UI" w:hAnsi="Meiryo UI" w:hint="eastAsia"/>
          <w:szCs w:val="21"/>
        </w:rPr>
        <w:t>小松</w:t>
      </w:r>
      <w:r>
        <w:rPr>
          <w:rFonts w:ascii="Meiryo UI" w:eastAsia="Meiryo UI" w:hAnsi="Meiryo UI" w:hint="eastAsia"/>
          <w:szCs w:val="21"/>
        </w:rPr>
        <w:t>常務理事</w:t>
      </w:r>
    </w:p>
    <w:p w14:paraId="11D496A1" w14:textId="77777777" w:rsidR="001D45D4" w:rsidRDefault="001D45D4" w:rsidP="00D0350A">
      <w:pPr>
        <w:adjustRightInd w:val="0"/>
        <w:snapToGrid w:val="0"/>
        <w:jc w:val="left"/>
        <w:rPr>
          <w:rFonts w:ascii="Meiryo UI" w:eastAsia="Meiryo UI" w:hAnsi="Meiryo UI"/>
          <w:szCs w:val="21"/>
        </w:rPr>
      </w:pPr>
      <w:r>
        <w:rPr>
          <w:rFonts w:ascii="Meiryo UI" w:eastAsia="Meiryo UI" w:hAnsi="Meiryo UI" w:hint="eastAsia"/>
          <w:szCs w:val="21"/>
        </w:rPr>
        <w:t>５　上記の通り理事の出席があり、理事会規則第8条に基づき本理事会は成立した。</w:t>
      </w:r>
    </w:p>
    <w:p w14:paraId="23A36646" w14:textId="7873578E" w:rsidR="001D45D4" w:rsidRDefault="001D45D4" w:rsidP="00D0350A">
      <w:pPr>
        <w:adjustRightInd w:val="0"/>
        <w:snapToGrid w:val="0"/>
        <w:ind w:leftChars="135" w:left="283"/>
        <w:jc w:val="left"/>
        <w:rPr>
          <w:rFonts w:ascii="Meiryo UI" w:eastAsia="Meiryo UI" w:hAnsi="Meiryo UI"/>
          <w:szCs w:val="21"/>
        </w:rPr>
      </w:pPr>
      <w:r>
        <w:rPr>
          <w:rFonts w:ascii="Meiryo UI" w:eastAsia="Meiryo UI" w:hAnsi="Meiryo UI" w:hint="eastAsia"/>
          <w:szCs w:val="21"/>
        </w:rPr>
        <w:t>18時15分に理事会規則の規定により、</w:t>
      </w:r>
      <w:r w:rsidRPr="00FE1585">
        <w:rPr>
          <w:rFonts w:ascii="Meiryo UI" w:eastAsia="Meiryo UI" w:hAnsi="Meiryo UI" w:hint="eastAsia"/>
          <w:color w:val="000000" w:themeColor="text1"/>
          <w:szCs w:val="21"/>
        </w:rPr>
        <w:t>議長に</w:t>
      </w:r>
      <w:r w:rsidR="00664177">
        <w:rPr>
          <w:rFonts w:ascii="Meiryo UI" w:eastAsia="Meiryo UI" w:hAnsi="Meiryo UI" w:hint="eastAsia"/>
          <w:szCs w:val="21"/>
        </w:rPr>
        <w:t>小松</w:t>
      </w:r>
      <w:r w:rsidRPr="00FE1585">
        <w:rPr>
          <w:rFonts w:ascii="Meiryo UI" w:eastAsia="Meiryo UI" w:hAnsi="Meiryo UI" w:hint="eastAsia"/>
          <w:color w:val="000000" w:themeColor="text1"/>
          <w:szCs w:val="21"/>
        </w:rPr>
        <w:t>常</w:t>
      </w:r>
      <w:r>
        <w:rPr>
          <w:rFonts w:ascii="Meiryo UI" w:eastAsia="Meiryo UI" w:hAnsi="Meiryo UI" w:hint="eastAsia"/>
          <w:szCs w:val="21"/>
        </w:rPr>
        <w:t>務理事を選任した。</w:t>
      </w:r>
      <w:r w:rsidR="002865CA">
        <w:rPr>
          <w:rFonts w:ascii="Meiryo UI" w:eastAsia="Meiryo UI" w:hAnsi="Meiryo UI" w:hint="eastAsia"/>
          <w:szCs w:val="21"/>
        </w:rPr>
        <w:t>議長</w:t>
      </w:r>
      <w:r>
        <w:rPr>
          <w:rFonts w:ascii="Meiryo UI" w:eastAsia="Meiryo UI" w:hAnsi="Meiryo UI" w:hint="eastAsia"/>
          <w:szCs w:val="21"/>
        </w:rPr>
        <w:t>は理事会の開会を宣し</w:t>
      </w:r>
      <w:r w:rsidR="002865CA">
        <w:rPr>
          <w:rFonts w:ascii="Meiryo UI" w:eastAsia="Meiryo UI" w:hAnsi="Meiryo UI" w:hint="eastAsia"/>
          <w:szCs w:val="21"/>
        </w:rPr>
        <w:t>、</w:t>
      </w:r>
      <w:r w:rsidR="00F17053">
        <w:rPr>
          <w:rFonts w:ascii="Meiryo UI" w:eastAsia="Meiryo UI" w:hAnsi="Meiryo UI" w:hint="eastAsia"/>
          <w:szCs w:val="21"/>
        </w:rPr>
        <w:t>その後</w:t>
      </w:r>
      <w:r>
        <w:rPr>
          <w:rFonts w:ascii="Meiryo UI" w:eastAsia="Meiryo UI" w:hAnsi="Meiryo UI" w:hint="eastAsia"/>
          <w:szCs w:val="21"/>
        </w:rPr>
        <w:t>議事に入った。</w:t>
      </w:r>
    </w:p>
    <w:p w14:paraId="62BC9432" w14:textId="77777777" w:rsidR="00F83892" w:rsidRDefault="00F83892" w:rsidP="00D0350A">
      <w:pPr>
        <w:adjustRightInd w:val="0"/>
        <w:snapToGrid w:val="0"/>
        <w:spacing w:line="276" w:lineRule="auto"/>
        <w:jc w:val="left"/>
        <w:rPr>
          <w:rFonts w:ascii="Meiryo UI" w:eastAsia="Meiryo UI" w:hAnsi="Meiryo UI" w:cs="Segoe UI Symbol"/>
          <w:szCs w:val="21"/>
        </w:rPr>
      </w:pPr>
    </w:p>
    <w:p w14:paraId="179F82A0" w14:textId="53EDD9F5" w:rsidR="00D20D8E" w:rsidRDefault="00D20D8E" w:rsidP="00D0350A">
      <w:pPr>
        <w:adjustRightInd w:val="0"/>
        <w:snapToGrid w:val="0"/>
        <w:spacing w:line="276" w:lineRule="auto"/>
        <w:jc w:val="left"/>
        <w:rPr>
          <w:rFonts w:ascii="Meiryo UI" w:eastAsia="Meiryo UI" w:hAnsi="Meiryo UI" w:cs="Segoe UI Symbol"/>
          <w:szCs w:val="21"/>
        </w:rPr>
      </w:pPr>
      <w:r>
        <w:rPr>
          <w:rFonts w:ascii="Meiryo UI" w:eastAsia="Meiryo UI" w:hAnsi="Meiryo UI" w:cs="Segoe UI Symbol" w:hint="eastAsia"/>
          <w:szCs w:val="21"/>
        </w:rPr>
        <w:t>【協議事項】</w:t>
      </w:r>
    </w:p>
    <w:p w14:paraId="3FFB44B0" w14:textId="506FCDA8" w:rsidR="00D20D8E" w:rsidRDefault="00D20D8E" w:rsidP="00D0350A">
      <w:pPr>
        <w:adjustRightInd w:val="0"/>
        <w:snapToGrid w:val="0"/>
        <w:spacing w:line="276" w:lineRule="auto"/>
        <w:jc w:val="left"/>
        <w:rPr>
          <w:rFonts w:ascii="Meiryo UI" w:eastAsia="Meiryo UI" w:hAnsi="Meiryo UI" w:cs="Segoe UI Symbol"/>
          <w:szCs w:val="21"/>
          <w:u w:val="single"/>
        </w:rPr>
      </w:pPr>
      <w:r w:rsidRPr="00D20D8E">
        <w:rPr>
          <w:rFonts w:ascii="Meiryo UI" w:eastAsia="Meiryo UI" w:hAnsi="Meiryo UI" w:cs="Segoe UI Symbol" w:hint="eastAsia"/>
          <w:szCs w:val="21"/>
          <w:u w:val="single"/>
        </w:rPr>
        <w:t xml:space="preserve">協議事項１　</w:t>
      </w:r>
      <w:r w:rsidR="00996683">
        <w:rPr>
          <w:rFonts w:ascii="Meiryo UI" w:eastAsia="Meiryo UI" w:hAnsi="Meiryo UI" w:cs="Segoe UI Symbol" w:hint="eastAsia"/>
          <w:szCs w:val="21"/>
          <w:u w:val="single"/>
        </w:rPr>
        <w:t>LPガス問題について（学習会）</w:t>
      </w:r>
    </w:p>
    <w:p w14:paraId="3A9C5E91" w14:textId="5811B0CF" w:rsidR="007565F5" w:rsidRDefault="00E26E92" w:rsidP="00DC761F">
      <w:pPr>
        <w:adjustRightInd w:val="0"/>
        <w:snapToGrid w:val="0"/>
        <w:spacing w:line="276" w:lineRule="auto"/>
        <w:ind w:firstLine="840"/>
        <w:jc w:val="left"/>
        <w:rPr>
          <w:rFonts w:ascii="Meiryo UI" w:eastAsia="Meiryo UI" w:hAnsi="Meiryo UI" w:cs="Segoe UI Symbol"/>
          <w:szCs w:val="21"/>
        </w:rPr>
      </w:pPr>
      <w:r>
        <w:rPr>
          <w:rFonts w:ascii="Meiryo UI" w:eastAsia="Meiryo UI" w:hAnsi="Meiryo UI" w:cs="Segoe UI Symbol" w:hint="eastAsia"/>
          <w:szCs w:val="21"/>
        </w:rPr>
        <w:t>北海道生協連の川原様を講師として、LPガス問題についての学習会を</w:t>
      </w:r>
      <w:r w:rsidR="00AE1469">
        <w:rPr>
          <w:rFonts w:ascii="Meiryo UI" w:eastAsia="Meiryo UI" w:hAnsi="Meiryo UI" w:cs="Segoe UI Symbol" w:hint="eastAsia"/>
          <w:szCs w:val="21"/>
        </w:rPr>
        <w:t>開催し、</w:t>
      </w:r>
      <w:r w:rsidR="00083D50">
        <w:rPr>
          <w:rFonts w:ascii="Meiryo UI" w:eastAsia="Meiryo UI" w:hAnsi="Meiryo UI" w:cs="Segoe UI Symbol" w:hint="eastAsia"/>
          <w:szCs w:val="21"/>
        </w:rPr>
        <w:t>意見交流を行った。</w:t>
      </w:r>
    </w:p>
    <w:p w14:paraId="197E5BB1" w14:textId="06A605E1" w:rsidR="00AE1469" w:rsidRDefault="00AE1469" w:rsidP="00AE1469">
      <w:pPr>
        <w:adjustRightInd w:val="0"/>
        <w:snapToGrid w:val="0"/>
        <w:spacing w:line="276" w:lineRule="auto"/>
        <w:jc w:val="left"/>
        <w:rPr>
          <w:rFonts w:ascii="Meiryo UI" w:eastAsia="Meiryo UI" w:hAnsi="Meiryo UI" w:cs="Segoe UI Symbol"/>
          <w:szCs w:val="21"/>
          <w:u w:val="single"/>
        </w:rPr>
      </w:pPr>
      <w:r w:rsidRPr="00D20D8E">
        <w:rPr>
          <w:rFonts w:ascii="Meiryo UI" w:eastAsia="Meiryo UI" w:hAnsi="Meiryo UI" w:cs="Segoe UI Symbol" w:hint="eastAsia"/>
          <w:szCs w:val="21"/>
          <w:u w:val="single"/>
        </w:rPr>
        <w:t>協議事項</w:t>
      </w:r>
      <w:r>
        <w:rPr>
          <w:rFonts w:ascii="Meiryo UI" w:eastAsia="Meiryo UI" w:hAnsi="Meiryo UI" w:cs="Segoe UI Symbol" w:hint="eastAsia"/>
          <w:szCs w:val="21"/>
          <w:u w:val="single"/>
        </w:rPr>
        <w:t>2</w:t>
      </w:r>
      <w:r w:rsidRPr="00D20D8E">
        <w:rPr>
          <w:rFonts w:ascii="Meiryo UI" w:eastAsia="Meiryo UI" w:hAnsi="Meiryo UI" w:cs="Segoe UI Symbol" w:hint="eastAsia"/>
          <w:szCs w:val="21"/>
          <w:u w:val="single"/>
        </w:rPr>
        <w:t xml:space="preserve">　</w:t>
      </w:r>
      <w:r w:rsidR="00490AFF">
        <w:rPr>
          <w:rFonts w:ascii="Meiryo UI" w:eastAsia="Meiryo UI" w:hAnsi="Meiryo UI" w:cs="Segoe UI Symbol" w:hint="eastAsia"/>
          <w:szCs w:val="21"/>
          <w:u w:val="single"/>
        </w:rPr>
        <w:t>2024年度</w:t>
      </w:r>
      <w:r>
        <w:rPr>
          <w:rFonts w:ascii="Meiryo UI" w:eastAsia="Meiryo UI" w:hAnsi="Meiryo UI" w:cs="Segoe UI Symbol" w:hint="eastAsia"/>
          <w:szCs w:val="21"/>
          <w:u w:val="single"/>
        </w:rPr>
        <w:t>全体方針</w:t>
      </w:r>
      <w:r w:rsidR="00490AFF">
        <w:rPr>
          <w:rFonts w:ascii="Meiryo UI" w:eastAsia="Meiryo UI" w:hAnsi="Meiryo UI" w:cs="Segoe UI Symbol" w:hint="eastAsia"/>
          <w:szCs w:val="21"/>
          <w:u w:val="single"/>
        </w:rPr>
        <w:t>について</w:t>
      </w:r>
    </w:p>
    <w:p w14:paraId="1F904EA0" w14:textId="307B943C" w:rsidR="00AE1469" w:rsidRDefault="00AE1469" w:rsidP="00DC761F">
      <w:pPr>
        <w:adjustRightInd w:val="0"/>
        <w:snapToGrid w:val="0"/>
        <w:spacing w:line="276" w:lineRule="auto"/>
        <w:ind w:firstLine="840"/>
        <w:jc w:val="left"/>
        <w:rPr>
          <w:rFonts w:ascii="Meiryo UI" w:eastAsia="Meiryo UI" w:hAnsi="Meiryo UI" w:cs="Segoe UI Symbol"/>
          <w:szCs w:val="21"/>
        </w:rPr>
      </w:pPr>
      <w:r>
        <w:rPr>
          <w:rFonts w:ascii="Meiryo UI" w:eastAsia="Meiryo UI" w:hAnsi="Meiryo UI" w:cs="Segoe UI Symbol" w:hint="eastAsia"/>
          <w:szCs w:val="21"/>
        </w:rPr>
        <w:t>齋藤専務理事より、</w:t>
      </w:r>
      <w:r w:rsidR="002F4A2A">
        <w:rPr>
          <w:rFonts w:ascii="Meiryo UI" w:eastAsia="Meiryo UI" w:hAnsi="Meiryo UI" w:cs="Segoe UI Symbol" w:hint="eastAsia"/>
          <w:szCs w:val="21"/>
        </w:rPr>
        <w:t>2024年度の</w:t>
      </w:r>
      <w:r>
        <w:rPr>
          <w:rFonts w:ascii="Meiryo UI" w:eastAsia="Meiryo UI" w:hAnsi="Meiryo UI" w:cs="Segoe UI Symbol" w:hint="eastAsia"/>
          <w:szCs w:val="21"/>
        </w:rPr>
        <w:t>全体方針</w:t>
      </w:r>
      <w:r w:rsidR="002F4A2A">
        <w:rPr>
          <w:rFonts w:ascii="Meiryo UI" w:eastAsia="Meiryo UI" w:hAnsi="Meiryo UI" w:cs="Segoe UI Symbol" w:hint="eastAsia"/>
          <w:szCs w:val="21"/>
        </w:rPr>
        <w:t>について</w:t>
      </w:r>
      <w:r w:rsidR="005400B8">
        <w:rPr>
          <w:rFonts w:ascii="Meiryo UI" w:eastAsia="Meiryo UI" w:hAnsi="Meiryo UI" w:cs="Segoe UI Symbol" w:hint="eastAsia"/>
          <w:szCs w:val="21"/>
        </w:rPr>
        <w:t>提案があり、</w:t>
      </w:r>
      <w:r>
        <w:rPr>
          <w:rFonts w:ascii="Meiryo UI" w:eastAsia="Meiryo UI" w:hAnsi="Meiryo UI" w:cs="Segoe UI Symbol" w:hint="eastAsia"/>
          <w:szCs w:val="21"/>
        </w:rPr>
        <w:t>意見交流を行った。</w:t>
      </w:r>
    </w:p>
    <w:p w14:paraId="386E6057" w14:textId="34012659" w:rsidR="0087105A" w:rsidRDefault="005400B8" w:rsidP="005400B8">
      <w:pPr>
        <w:adjustRightInd w:val="0"/>
        <w:snapToGrid w:val="0"/>
        <w:spacing w:line="276" w:lineRule="auto"/>
        <w:jc w:val="left"/>
        <w:rPr>
          <w:rFonts w:ascii="Meiryo UI" w:eastAsia="Meiryo UI" w:hAnsi="Meiryo UI" w:cs="Segoe UI Symbol"/>
          <w:szCs w:val="21"/>
          <w:u w:val="single"/>
        </w:rPr>
      </w:pPr>
      <w:r w:rsidRPr="00D20D8E">
        <w:rPr>
          <w:rFonts w:ascii="Meiryo UI" w:eastAsia="Meiryo UI" w:hAnsi="Meiryo UI" w:cs="Segoe UI Symbol" w:hint="eastAsia"/>
          <w:szCs w:val="21"/>
          <w:u w:val="single"/>
        </w:rPr>
        <w:t>協議事項</w:t>
      </w:r>
      <w:r w:rsidR="00655D7E">
        <w:rPr>
          <w:rFonts w:ascii="Meiryo UI" w:eastAsia="Meiryo UI" w:hAnsi="Meiryo UI" w:cs="Segoe UI Symbol" w:hint="eastAsia"/>
          <w:szCs w:val="21"/>
          <w:u w:val="single"/>
        </w:rPr>
        <w:t>3</w:t>
      </w:r>
      <w:r w:rsidRPr="00D20D8E">
        <w:rPr>
          <w:rFonts w:ascii="Meiryo UI" w:eastAsia="Meiryo UI" w:hAnsi="Meiryo UI" w:cs="Segoe UI Symbol" w:hint="eastAsia"/>
          <w:szCs w:val="21"/>
          <w:u w:val="single"/>
        </w:rPr>
        <w:t xml:space="preserve">　</w:t>
      </w:r>
      <w:r w:rsidR="0087105A">
        <w:rPr>
          <w:rFonts w:ascii="Meiryo UI" w:eastAsia="Meiryo UI" w:hAnsi="Meiryo UI" w:cs="Segoe UI Symbol" w:hint="eastAsia"/>
          <w:szCs w:val="21"/>
          <w:u w:val="single"/>
        </w:rPr>
        <w:t>ナレッジコンプレックスについて</w:t>
      </w:r>
    </w:p>
    <w:p w14:paraId="0878C2ED" w14:textId="147C8EB2" w:rsidR="005400B8" w:rsidRDefault="005400B8" w:rsidP="00DC761F">
      <w:pPr>
        <w:adjustRightInd w:val="0"/>
        <w:snapToGrid w:val="0"/>
        <w:spacing w:line="276" w:lineRule="auto"/>
        <w:ind w:firstLine="840"/>
        <w:jc w:val="left"/>
        <w:rPr>
          <w:rFonts w:ascii="Meiryo UI" w:eastAsia="Meiryo UI" w:hAnsi="Meiryo UI" w:cs="Segoe UI Symbol"/>
          <w:szCs w:val="21"/>
        </w:rPr>
      </w:pPr>
      <w:r>
        <w:rPr>
          <w:rFonts w:ascii="Meiryo UI" w:eastAsia="Meiryo UI" w:hAnsi="Meiryo UI" w:cs="Segoe UI Symbol" w:hint="eastAsia"/>
          <w:szCs w:val="21"/>
        </w:rPr>
        <w:t>齋藤専務理事より、</w:t>
      </w:r>
      <w:r w:rsidR="0087105A">
        <w:rPr>
          <w:rFonts w:ascii="Meiryo UI" w:eastAsia="Meiryo UI" w:hAnsi="Meiryo UI" w:cs="Segoe UI Symbol" w:hint="eastAsia"/>
          <w:szCs w:val="21"/>
        </w:rPr>
        <w:t>北海道大学のナレッジコンプレックスについて</w:t>
      </w:r>
      <w:r w:rsidR="00E37938">
        <w:rPr>
          <w:rFonts w:ascii="Meiryo UI" w:eastAsia="Meiryo UI" w:hAnsi="Meiryo UI" w:cs="Segoe UI Symbol" w:hint="eastAsia"/>
          <w:szCs w:val="21"/>
        </w:rPr>
        <w:t>報告があり、意見交流を</w:t>
      </w:r>
      <w:r>
        <w:rPr>
          <w:rFonts w:ascii="Meiryo UI" w:eastAsia="Meiryo UI" w:hAnsi="Meiryo UI" w:cs="Segoe UI Symbol" w:hint="eastAsia"/>
          <w:szCs w:val="21"/>
        </w:rPr>
        <w:t>行った。</w:t>
      </w:r>
    </w:p>
    <w:p w14:paraId="2ED591D8" w14:textId="77777777" w:rsidR="005400B8" w:rsidRPr="005400B8" w:rsidRDefault="005400B8" w:rsidP="00D0350A">
      <w:pPr>
        <w:adjustRightInd w:val="0"/>
        <w:snapToGrid w:val="0"/>
        <w:spacing w:line="276" w:lineRule="auto"/>
        <w:jc w:val="left"/>
        <w:rPr>
          <w:rFonts w:ascii="Meiryo UI" w:eastAsia="Meiryo UI" w:hAnsi="Meiryo UI" w:cs="Segoe UI Symbol"/>
          <w:szCs w:val="21"/>
        </w:rPr>
      </w:pPr>
    </w:p>
    <w:p w14:paraId="0CB65B41" w14:textId="2FD1B40E" w:rsidR="00F83892" w:rsidRDefault="006D68D7" w:rsidP="00D0350A">
      <w:pPr>
        <w:adjustRightInd w:val="0"/>
        <w:snapToGrid w:val="0"/>
        <w:jc w:val="left"/>
        <w:rPr>
          <w:rFonts w:ascii="Meiryo UI" w:eastAsia="Meiryo UI" w:hAnsi="Meiryo UI"/>
          <w:szCs w:val="21"/>
        </w:rPr>
      </w:pPr>
      <w:r>
        <w:rPr>
          <w:rFonts w:ascii="Meiryo UI" w:eastAsia="Meiryo UI" w:hAnsi="Meiryo UI" w:hint="eastAsia"/>
          <w:szCs w:val="21"/>
        </w:rPr>
        <w:t>【</w:t>
      </w:r>
      <w:r w:rsidR="00651DE1">
        <w:rPr>
          <w:rFonts w:ascii="Meiryo UI" w:eastAsia="Meiryo UI" w:hAnsi="Meiryo UI" w:hint="eastAsia"/>
          <w:szCs w:val="21"/>
        </w:rPr>
        <w:t>議決事項</w:t>
      </w:r>
      <w:r>
        <w:rPr>
          <w:rFonts w:ascii="Meiryo UI" w:eastAsia="Meiryo UI" w:hAnsi="Meiryo UI" w:hint="eastAsia"/>
          <w:szCs w:val="21"/>
        </w:rPr>
        <w:t>】</w:t>
      </w:r>
    </w:p>
    <w:p w14:paraId="36E9F900" w14:textId="2884760B" w:rsidR="006565D3" w:rsidRPr="006D68D7" w:rsidRDefault="00651DE1" w:rsidP="006565D3">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第1号議案：</w:t>
      </w:r>
      <w:r w:rsidR="00103425">
        <w:rPr>
          <w:rFonts w:ascii="Meiryo UI" w:eastAsia="Meiryo UI" w:hAnsi="Meiryo UI" w:hint="eastAsia"/>
          <w:szCs w:val="21"/>
          <w:u w:val="single"/>
        </w:rPr>
        <w:t>留学生宿舎預り金</w:t>
      </w:r>
      <w:r w:rsidR="00550E4F">
        <w:rPr>
          <w:rFonts w:ascii="Meiryo UI" w:eastAsia="Meiryo UI" w:hAnsi="Meiryo UI" w:hint="eastAsia"/>
          <w:szCs w:val="21"/>
          <w:u w:val="single"/>
        </w:rPr>
        <w:t>違算</w:t>
      </w:r>
      <w:r w:rsidR="00103425">
        <w:rPr>
          <w:rFonts w:ascii="Meiryo UI" w:eastAsia="Meiryo UI" w:hAnsi="Meiryo UI" w:hint="eastAsia"/>
          <w:szCs w:val="21"/>
          <w:u w:val="single"/>
        </w:rPr>
        <w:t>処理の件</w:t>
      </w:r>
    </w:p>
    <w:p w14:paraId="49023A62" w14:textId="0AC1AD96" w:rsidR="006565D3" w:rsidRPr="00331691" w:rsidRDefault="009944CB" w:rsidP="006565D3">
      <w:pPr>
        <w:adjustRightInd w:val="0"/>
        <w:snapToGrid w:val="0"/>
        <w:jc w:val="left"/>
        <w:rPr>
          <w:rFonts w:ascii="Meiryo UI" w:eastAsia="Meiryo UI" w:hAnsi="Meiryo UI"/>
          <w:szCs w:val="21"/>
        </w:rPr>
      </w:pPr>
      <w:r>
        <w:rPr>
          <w:rFonts w:ascii="Meiryo UI" w:eastAsia="Meiryo UI" w:hAnsi="Meiryo UI" w:hint="eastAsia"/>
          <w:szCs w:val="21"/>
        </w:rPr>
        <w:t>齋藤専務理事</w:t>
      </w:r>
      <w:r w:rsidR="006565D3">
        <w:rPr>
          <w:rFonts w:ascii="Meiryo UI" w:eastAsia="Meiryo UI" w:hAnsi="Meiryo UI" w:hint="eastAsia"/>
          <w:szCs w:val="21"/>
        </w:rPr>
        <w:t>より</w:t>
      </w:r>
      <w:r w:rsidR="006A1377" w:rsidRPr="006A1377">
        <w:rPr>
          <w:rFonts w:ascii="Meiryo UI" w:eastAsia="Meiryo UI" w:hAnsi="Meiryo UI" w:hint="eastAsia"/>
          <w:szCs w:val="21"/>
        </w:rPr>
        <w:t>留学生宿舎預り金</w:t>
      </w:r>
      <w:r w:rsidR="00402198">
        <w:rPr>
          <w:rFonts w:ascii="Meiryo UI" w:eastAsia="Meiryo UI" w:hAnsi="Meiryo UI" w:hint="eastAsia"/>
          <w:szCs w:val="21"/>
        </w:rPr>
        <w:t>違算</w:t>
      </w:r>
      <w:r w:rsidR="006A1377" w:rsidRPr="006A1377">
        <w:rPr>
          <w:rFonts w:ascii="Meiryo UI" w:eastAsia="Meiryo UI" w:hAnsi="Meiryo UI" w:hint="eastAsia"/>
          <w:szCs w:val="21"/>
        </w:rPr>
        <w:t>処理</w:t>
      </w:r>
      <w:r w:rsidR="006A1377">
        <w:rPr>
          <w:rFonts w:ascii="Meiryo UI" w:eastAsia="Meiryo UI" w:hAnsi="Meiryo UI" w:hint="eastAsia"/>
          <w:szCs w:val="21"/>
        </w:rPr>
        <w:t>の</w:t>
      </w:r>
      <w:r w:rsidR="006A1377" w:rsidRPr="006A1377">
        <w:rPr>
          <w:rFonts w:ascii="Meiryo UI" w:eastAsia="Meiryo UI" w:hAnsi="Meiryo UI" w:hint="eastAsia"/>
          <w:szCs w:val="21"/>
        </w:rPr>
        <w:t>件</w:t>
      </w:r>
      <w:r w:rsidR="006A1377">
        <w:rPr>
          <w:rFonts w:ascii="Meiryo UI" w:eastAsia="Meiryo UI" w:hAnsi="Meiryo UI" w:hint="eastAsia"/>
          <w:szCs w:val="21"/>
        </w:rPr>
        <w:t>について提案がなされた</w:t>
      </w:r>
      <w:del w:id="0" w:author="金川　眞行" w:date="2024-02-28T13:09:00Z">
        <w:r w:rsidR="006A1377" w:rsidDel="001578FF">
          <w:rPr>
            <w:rFonts w:ascii="Meiryo UI" w:eastAsia="Meiryo UI" w:hAnsi="Meiryo UI" w:hint="eastAsia"/>
            <w:szCs w:val="21"/>
          </w:rPr>
          <w:delText>。</w:delText>
        </w:r>
      </w:del>
      <w:r w:rsidR="006A1377">
        <w:rPr>
          <w:rFonts w:ascii="Meiryo UI" w:eastAsia="Meiryo UI" w:hAnsi="Meiryo UI" w:hint="eastAsia"/>
          <w:szCs w:val="21"/>
        </w:rPr>
        <w:t>意見交流の後</w:t>
      </w:r>
      <w:r w:rsidR="00550E4F">
        <w:rPr>
          <w:rFonts w:ascii="Meiryo UI" w:eastAsia="Meiryo UI" w:hAnsi="Meiryo UI" w:hint="eastAsia"/>
          <w:szCs w:val="21"/>
        </w:rPr>
        <w:t>、</w:t>
      </w:r>
      <w:del w:id="1" w:author="金川　眞行" w:date="2024-02-28T13:05:00Z">
        <w:r w:rsidR="00C95869" w:rsidDel="001578FF">
          <w:rPr>
            <w:rFonts w:ascii="Meiryo UI" w:eastAsia="Meiryo UI" w:hAnsi="Meiryo UI" w:hint="eastAsia"/>
            <w:szCs w:val="21"/>
          </w:rPr>
          <w:delText>あらためて</w:delText>
        </w:r>
      </w:del>
      <w:del w:id="2" w:author="金川　眞行" w:date="2024-02-28T13:06:00Z">
        <w:r w:rsidR="00ED2145" w:rsidDel="001578FF">
          <w:rPr>
            <w:rFonts w:ascii="Meiryo UI" w:eastAsia="Meiryo UI" w:hAnsi="Meiryo UI" w:hint="eastAsia"/>
            <w:szCs w:val="21"/>
          </w:rPr>
          <w:delText>齋藤専務理事より</w:delText>
        </w:r>
      </w:del>
      <w:r w:rsidR="004F75F5">
        <w:rPr>
          <w:rFonts w:ascii="Meiryo UI" w:eastAsia="Meiryo UI" w:hAnsi="Meiryo UI" w:hint="eastAsia"/>
          <w:szCs w:val="21"/>
        </w:rPr>
        <w:t>最終不足額</w:t>
      </w:r>
      <w:r w:rsidR="00993BF1">
        <w:rPr>
          <w:rFonts w:ascii="Meiryo UI" w:eastAsia="Meiryo UI" w:hAnsi="Meiryo UI" w:hint="eastAsia"/>
          <w:szCs w:val="21"/>
        </w:rPr>
        <w:t>の算出</w:t>
      </w:r>
      <w:ins w:id="3" w:author="金川　眞行" w:date="2024-02-28T13:03:00Z">
        <w:r w:rsidR="001578FF">
          <w:rPr>
            <w:rFonts w:ascii="Meiryo UI" w:eastAsia="Meiryo UI" w:hAnsi="Meiryo UI" w:hint="eastAsia"/>
            <w:szCs w:val="21"/>
          </w:rPr>
          <w:t>根拠</w:t>
        </w:r>
      </w:ins>
      <w:r w:rsidR="00291A9D">
        <w:rPr>
          <w:rFonts w:ascii="Meiryo UI" w:eastAsia="Meiryo UI" w:hAnsi="Meiryo UI" w:hint="eastAsia"/>
          <w:szCs w:val="21"/>
        </w:rPr>
        <w:lastRenderedPageBreak/>
        <w:t>と調査報告の概要を</w:t>
      </w:r>
      <w:ins w:id="4" w:author="金川　眞行" w:date="2024-02-28T13:06:00Z">
        <w:r w:rsidR="001578FF">
          <w:rPr>
            <w:rFonts w:ascii="Meiryo UI" w:eastAsia="Meiryo UI" w:hAnsi="Meiryo UI" w:hint="eastAsia"/>
            <w:szCs w:val="21"/>
          </w:rPr>
          <w:t>提案に</w:t>
        </w:r>
      </w:ins>
      <w:r w:rsidR="00291A9D">
        <w:rPr>
          <w:rFonts w:ascii="Meiryo UI" w:eastAsia="Meiryo UI" w:hAnsi="Meiryo UI" w:hint="eastAsia"/>
          <w:szCs w:val="21"/>
        </w:rPr>
        <w:t>加筆</w:t>
      </w:r>
      <w:del w:id="5" w:author="金川　眞行" w:date="2024-02-28T13:07:00Z">
        <w:r w:rsidR="00291A9D" w:rsidDel="001578FF">
          <w:rPr>
            <w:rFonts w:ascii="Meiryo UI" w:eastAsia="Meiryo UI" w:hAnsi="Meiryo UI" w:hint="eastAsia"/>
            <w:szCs w:val="21"/>
          </w:rPr>
          <w:delText>し議案を修正</w:delText>
        </w:r>
        <w:r w:rsidR="0086252B" w:rsidDel="001578FF">
          <w:rPr>
            <w:rFonts w:ascii="Meiryo UI" w:eastAsia="Meiryo UI" w:hAnsi="Meiryo UI" w:hint="eastAsia"/>
            <w:szCs w:val="21"/>
          </w:rPr>
          <w:delText>する</w:delText>
        </w:r>
        <w:r w:rsidR="00B4502B" w:rsidDel="001578FF">
          <w:rPr>
            <w:rFonts w:ascii="Meiryo UI" w:eastAsia="Meiryo UI" w:hAnsi="Meiryo UI" w:hint="eastAsia"/>
            <w:szCs w:val="21"/>
          </w:rPr>
          <w:delText>旨</w:delText>
        </w:r>
        <w:r w:rsidR="0086252B" w:rsidDel="001578FF">
          <w:rPr>
            <w:rFonts w:ascii="Meiryo UI" w:eastAsia="Meiryo UI" w:hAnsi="Meiryo UI" w:hint="eastAsia"/>
            <w:szCs w:val="21"/>
          </w:rPr>
          <w:delText>提案がなされ</w:delText>
        </w:r>
      </w:del>
      <w:ins w:id="6" w:author="金川　眞行" w:date="2024-02-28T13:07:00Z">
        <w:r w:rsidR="001578FF">
          <w:rPr>
            <w:rFonts w:ascii="Meiryo UI" w:eastAsia="Meiryo UI" w:hAnsi="Meiryo UI" w:hint="eastAsia"/>
            <w:szCs w:val="21"/>
          </w:rPr>
          <w:t>することを条件に</w:t>
        </w:r>
      </w:ins>
      <w:r w:rsidR="0086252B">
        <w:rPr>
          <w:rFonts w:ascii="Meiryo UI" w:eastAsia="Meiryo UI" w:hAnsi="Meiryo UI" w:hint="eastAsia"/>
          <w:szCs w:val="21"/>
        </w:rPr>
        <w:t>、</w:t>
      </w:r>
      <w:del w:id="7" w:author="金川　眞行" w:date="2024-02-28T13:07:00Z">
        <w:r w:rsidR="0086252B" w:rsidDel="001578FF">
          <w:rPr>
            <w:rFonts w:ascii="Meiryo UI" w:eastAsia="Meiryo UI" w:hAnsi="Meiryo UI" w:hint="eastAsia"/>
            <w:szCs w:val="21"/>
          </w:rPr>
          <w:delText>また</w:delText>
        </w:r>
      </w:del>
      <w:del w:id="8" w:author="金川　眞行" w:date="2024-02-28T13:12:00Z">
        <w:r w:rsidR="0086252B" w:rsidDel="00827267">
          <w:rPr>
            <w:rFonts w:ascii="Meiryo UI" w:eastAsia="Meiryo UI" w:hAnsi="Meiryo UI" w:hint="eastAsia"/>
            <w:szCs w:val="21"/>
          </w:rPr>
          <w:delText>最終不足額</w:delText>
        </w:r>
        <w:r w:rsidR="00FA2DE1" w:rsidDel="00827267">
          <w:rPr>
            <w:rFonts w:ascii="Meiryo UI" w:eastAsia="Meiryo UI" w:hAnsi="Meiryo UI" w:hint="eastAsia"/>
            <w:szCs w:val="21"/>
          </w:rPr>
          <w:delText>の雑損失計上についての議決</w:delText>
        </w:r>
        <w:r w:rsidR="00FE72FB" w:rsidDel="00827267">
          <w:rPr>
            <w:rFonts w:ascii="Meiryo UI" w:eastAsia="Meiryo UI" w:hAnsi="Meiryo UI" w:hint="eastAsia"/>
            <w:szCs w:val="21"/>
          </w:rPr>
          <w:delText>について</w:delText>
        </w:r>
      </w:del>
      <w:r w:rsidR="00FE72FB">
        <w:rPr>
          <w:rFonts w:ascii="Meiryo UI" w:eastAsia="Meiryo UI" w:hAnsi="Meiryo UI" w:hint="eastAsia"/>
          <w:szCs w:val="21"/>
        </w:rPr>
        <w:t>提案</w:t>
      </w:r>
      <w:ins w:id="9" w:author="金川　眞行" w:date="2024-02-28T13:12:00Z">
        <w:r w:rsidR="00827267">
          <w:rPr>
            <w:rFonts w:ascii="Meiryo UI" w:eastAsia="Meiryo UI" w:hAnsi="Meiryo UI" w:hint="eastAsia"/>
            <w:szCs w:val="21"/>
          </w:rPr>
          <w:t>内容</w:t>
        </w:r>
      </w:ins>
      <w:r w:rsidR="00FE72FB">
        <w:rPr>
          <w:rFonts w:ascii="Meiryo UI" w:eastAsia="Meiryo UI" w:hAnsi="Meiryo UI" w:hint="eastAsia"/>
          <w:szCs w:val="21"/>
        </w:rPr>
        <w:t>が</w:t>
      </w:r>
      <w:del w:id="10" w:author="金川　眞行" w:date="2024-02-28T13:12:00Z">
        <w:r w:rsidR="00FE72FB" w:rsidDel="00827267">
          <w:rPr>
            <w:rFonts w:ascii="Meiryo UI" w:eastAsia="Meiryo UI" w:hAnsi="Meiryo UI" w:hint="eastAsia"/>
            <w:szCs w:val="21"/>
          </w:rPr>
          <w:delText>なされた。議場に諮り、</w:delText>
        </w:r>
        <w:r w:rsidR="006565D3" w:rsidRPr="00F83892" w:rsidDel="00827267">
          <w:rPr>
            <w:rFonts w:ascii="Meiryo UI" w:eastAsia="Meiryo UI" w:hAnsi="Meiryo UI" w:hint="eastAsia"/>
            <w:szCs w:val="21"/>
          </w:rPr>
          <w:delText>全員異議なく</w:delText>
        </w:r>
      </w:del>
      <w:r w:rsidR="006565D3" w:rsidRPr="00F83892">
        <w:rPr>
          <w:rFonts w:ascii="Meiryo UI" w:eastAsia="Meiryo UI" w:hAnsi="Meiryo UI" w:hint="eastAsia"/>
          <w:szCs w:val="21"/>
        </w:rPr>
        <w:t>承認された。</w:t>
      </w:r>
    </w:p>
    <w:p w14:paraId="7BEBEC8B" w14:textId="77777777" w:rsidR="0070764E" w:rsidRPr="008C452E" w:rsidRDefault="0070764E" w:rsidP="00D0350A">
      <w:pPr>
        <w:adjustRightInd w:val="0"/>
        <w:snapToGrid w:val="0"/>
        <w:jc w:val="left"/>
        <w:rPr>
          <w:rFonts w:ascii="Meiryo UI" w:eastAsia="Meiryo UI" w:hAnsi="Meiryo UI"/>
          <w:szCs w:val="21"/>
        </w:rPr>
      </w:pPr>
    </w:p>
    <w:p w14:paraId="6239AC49" w14:textId="739F2A36" w:rsidR="00A76D53" w:rsidRPr="006D68D7" w:rsidRDefault="00651DE1"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w:t>
      </w:r>
      <w:r w:rsidR="00004A82" w:rsidRPr="006D68D7">
        <w:rPr>
          <w:rFonts w:ascii="Meiryo UI" w:eastAsia="Meiryo UI" w:hAnsi="Meiryo UI" w:hint="eastAsia"/>
          <w:szCs w:val="21"/>
          <w:u w:val="single"/>
        </w:rPr>
        <w:t>２</w:t>
      </w:r>
      <w:r w:rsidRPr="006D68D7">
        <w:rPr>
          <w:rFonts w:ascii="Meiryo UI" w:eastAsia="Meiryo UI" w:hAnsi="Meiryo UI" w:hint="eastAsia"/>
          <w:szCs w:val="21"/>
          <w:u w:val="single"/>
        </w:rPr>
        <w:t>号議案：</w:t>
      </w:r>
      <w:bookmarkStart w:id="11" w:name="_Hlk132978168"/>
      <w:r w:rsidR="007B1CDC">
        <w:rPr>
          <w:rFonts w:ascii="Meiryo UI" w:eastAsia="Meiryo UI" w:hAnsi="Meiryo UI" w:hint="eastAsia"/>
          <w:szCs w:val="21"/>
          <w:u w:val="single"/>
        </w:rPr>
        <w:t>理事長、常務理事互選方法の件</w:t>
      </w:r>
    </w:p>
    <w:bookmarkEnd w:id="11"/>
    <w:p w14:paraId="732BC992" w14:textId="1CC06CF5" w:rsidR="003202AD" w:rsidRPr="00E51D34" w:rsidRDefault="00540C79" w:rsidP="00767499">
      <w:pPr>
        <w:adjustRightInd w:val="0"/>
        <w:snapToGrid w:val="0"/>
        <w:jc w:val="left"/>
        <w:rPr>
          <w:rFonts w:ascii="Meiryo UI" w:eastAsia="Meiryo UI" w:hAnsi="Meiryo UI"/>
          <w:szCs w:val="21"/>
        </w:rPr>
      </w:pPr>
      <w:r>
        <w:rPr>
          <w:rFonts w:ascii="Meiryo UI" w:eastAsia="Meiryo UI" w:hAnsi="Meiryo UI" w:hint="eastAsia"/>
          <w:szCs w:val="21"/>
        </w:rPr>
        <w:t>坂爪理事長</w:t>
      </w:r>
      <w:r w:rsidR="00753F9B">
        <w:rPr>
          <w:rFonts w:ascii="Meiryo UI" w:eastAsia="Meiryo UI" w:hAnsi="Meiryo UI" w:hint="eastAsia"/>
          <w:szCs w:val="21"/>
        </w:rPr>
        <w:t>より</w:t>
      </w:r>
      <w:r w:rsidRPr="00540C79">
        <w:rPr>
          <w:rFonts w:ascii="Meiryo UI" w:eastAsia="Meiryo UI" w:hAnsi="Meiryo UI" w:hint="eastAsia"/>
          <w:szCs w:val="21"/>
        </w:rPr>
        <w:t>理事長、常務理事互選方法の件</w:t>
      </w:r>
      <w:r w:rsidR="003F78D7">
        <w:rPr>
          <w:rFonts w:ascii="Meiryo UI" w:eastAsia="Meiryo UI" w:hAnsi="Meiryo UI" w:hint="eastAsia"/>
          <w:szCs w:val="21"/>
        </w:rPr>
        <w:t>について</w:t>
      </w:r>
      <w:r w:rsidR="00753F9B">
        <w:rPr>
          <w:rFonts w:ascii="Meiryo UI" w:eastAsia="Meiryo UI" w:hAnsi="Meiryo UI" w:hint="eastAsia"/>
          <w:szCs w:val="21"/>
        </w:rPr>
        <w:t>提案がなされ</w:t>
      </w:r>
      <w:r w:rsidR="00045892">
        <w:rPr>
          <w:rFonts w:ascii="Meiryo UI" w:eastAsia="Meiryo UI" w:hAnsi="Meiryo UI" w:hint="eastAsia"/>
          <w:szCs w:val="21"/>
        </w:rPr>
        <w:t>た。意見交流の後、</w:t>
      </w:r>
      <w:r w:rsidR="00EB2076">
        <w:rPr>
          <w:rFonts w:ascii="Meiryo UI" w:eastAsia="Meiryo UI" w:hAnsi="Meiryo UI" w:hint="eastAsia"/>
          <w:szCs w:val="21"/>
        </w:rPr>
        <w:t>全員異議なく承認され</w:t>
      </w:r>
      <w:r w:rsidR="00767499">
        <w:rPr>
          <w:rFonts w:ascii="Meiryo UI" w:eastAsia="Meiryo UI" w:hAnsi="Meiryo UI" w:hint="eastAsia"/>
          <w:szCs w:val="21"/>
        </w:rPr>
        <w:t>た。</w:t>
      </w:r>
    </w:p>
    <w:p w14:paraId="4972587A" w14:textId="77777777" w:rsidR="00B979FF" w:rsidRPr="00CC3576" w:rsidRDefault="00B979FF" w:rsidP="00D0350A">
      <w:pPr>
        <w:adjustRightInd w:val="0"/>
        <w:snapToGrid w:val="0"/>
        <w:jc w:val="left"/>
        <w:rPr>
          <w:rFonts w:ascii="Meiryo UI" w:eastAsia="Meiryo UI" w:hAnsi="Meiryo UI"/>
          <w:szCs w:val="21"/>
        </w:rPr>
      </w:pPr>
    </w:p>
    <w:p w14:paraId="2274EE2D" w14:textId="3E781234" w:rsidR="00AC64B6" w:rsidRPr="006D68D7" w:rsidRDefault="00651DE1"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第３</w:t>
      </w:r>
      <w:r w:rsidR="006C10B0" w:rsidRPr="006D68D7">
        <w:rPr>
          <w:rFonts w:ascii="Meiryo UI" w:eastAsia="Meiryo UI" w:hAnsi="Meiryo UI" w:hint="eastAsia"/>
          <w:szCs w:val="21"/>
          <w:u w:val="single"/>
        </w:rPr>
        <w:t>号議案：</w:t>
      </w:r>
      <w:r w:rsidR="001A3B04">
        <w:rPr>
          <w:rFonts w:ascii="Meiryo UI" w:eastAsia="Meiryo UI" w:hAnsi="Meiryo UI" w:hint="eastAsia"/>
          <w:szCs w:val="21"/>
          <w:u w:val="single"/>
        </w:rPr>
        <w:t>2024年</w:t>
      </w:r>
      <w:r w:rsidR="00850718">
        <w:rPr>
          <w:rFonts w:ascii="Meiryo UI" w:eastAsia="Meiryo UI" w:hAnsi="Meiryo UI" w:hint="eastAsia"/>
          <w:szCs w:val="21"/>
          <w:u w:val="single"/>
        </w:rPr>
        <w:t>1月営業総括および決算承認の件</w:t>
      </w:r>
    </w:p>
    <w:p w14:paraId="2957E7A8" w14:textId="636A6560" w:rsidR="00651DE1" w:rsidRPr="00331691" w:rsidRDefault="00850718" w:rsidP="00D0350A">
      <w:pPr>
        <w:adjustRightInd w:val="0"/>
        <w:snapToGrid w:val="0"/>
        <w:jc w:val="left"/>
        <w:rPr>
          <w:rFonts w:ascii="Meiryo UI" w:eastAsia="Meiryo UI" w:hAnsi="Meiryo UI"/>
          <w:szCs w:val="21"/>
        </w:rPr>
      </w:pPr>
      <w:r>
        <w:rPr>
          <w:rFonts w:ascii="Meiryo UI" w:eastAsia="Meiryo UI" w:hAnsi="Meiryo UI" w:hint="eastAsia"/>
          <w:szCs w:val="21"/>
        </w:rPr>
        <w:t>寺澤専務補佐よ</w:t>
      </w:r>
      <w:r w:rsidRPr="00850718">
        <w:rPr>
          <w:rFonts w:ascii="Meiryo UI" w:eastAsia="Meiryo UI" w:hAnsi="Meiryo UI" w:hint="eastAsia"/>
          <w:szCs w:val="21"/>
        </w:rPr>
        <w:t>り2024年1月営業総括および決算承認の件</w:t>
      </w:r>
      <w:r w:rsidR="005941D6">
        <w:rPr>
          <w:rFonts w:ascii="Meiryo UI" w:eastAsia="Meiryo UI" w:hAnsi="Meiryo UI" w:hint="eastAsia"/>
          <w:szCs w:val="21"/>
        </w:rPr>
        <w:t>について</w:t>
      </w:r>
      <w:r w:rsidR="003E4646">
        <w:rPr>
          <w:rFonts w:ascii="Meiryo UI" w:eastAsia="Meiryo UI" w:hAnsi="Meiryo UI" w:hint="eastAsia"/>
          <w:szCs w:val="21"/>
        </w:rPr>
        <w:t>提案がなされ</w:t>
      </w:r>
      <w:r w:rsidR="005941D6">
        <w:rPr>
          <w:rFonts w:ascii="Meiryo UI" w:eastAsia="Meiryo UI" w:hAnsi="Meiryo UI" w:hint="eastAsia"/>
          <w:szCs w:val="21"/>
        </w:rPr>
        <w:t>、</w:t>
      </w:r>
      <w:r w:rsidR="00A34F2F">
        <w:rPr>
          <w:rFonts w:ascii="Meiryo UI" w:eastAsia="Meiryo UI" w:hAnsi="Meiryo UI" w:hint="eastAsia"/>
          <w:szCs w:val="21"/>
        </w:rPr>
        <w:t>特に意見無く</w:t>
      </w:r>
      <w:r w:rsidR="00755B11">
        <w:rPr>
          <w:rFonts w:ascii="Meiryo UI" w:eastAsia="Meiryo UI" w:hAnsi="Meiryo UI" w:hint="eastAsia"/>
          <w:szCs w:val="21"/>
        </w:rPr>
        <w:t>、全員意義無く承認された</w:t>
      </w:r>
      <w:r w:rsidR="00F83892" w:rsidRPr="00F83892">
        <w:rPr>
          <w:rFonts w:ascii="Meiryo UI" w:eastAsia="Meiryo UI" w:hAnsi="Meiryo UI" w:hint="eastAsia"/>
          <w:szCs w:val="21"/>
        </w:rPr>
        <w:t>。</w:t>
      </w:r>
    </w:p>
    <w:p w14:paraId="6558E63E" w14:textId="77777777" w:rsidR="008C452E" w:rsidRPr="008E4708" w:rsidRDefault="008C452E" w:rsidP="00D0350A">
      <w:pPr>
        <w:adjustRightInd w:val="0"/>
        <w:snapToGrid w:val="0"/>
        <w:jc w:val="left"/>
        <w:rPr>
          <w:rFonts w:ascii="Meiryo UI" w:eastAsia="Meiryo UI" w:hAnsi="Meiryo UI"/>
          <w:szCs w:val="21"/>
        </w:rPr>
      </w:pPr>
      <w:bookmarkStart w:id="12" w:name="_Hlk59022388"/>
    </w:p>
    <w:p w14:paraId="0A256538" w14:textId="70D5C36C" w:rsidR="008E4708" w:rsidRPr="006D68D7" w:rsidRDefault="008E4708" w:rsidP="0026686F">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w:t>
      </w:r>
      <w:r>
        <w:rPr>
          <w:rFonts w:ascii="Meiryo UI" w:eastAsia="Meiryo UI" w:hAnsi="Meiryo UI" w:hint="eastAsia"/>
          <w:szCs w:val="21"/>
          <w:u w:val="single"/>
        </w:rPr>
        <w:t>4</w:t>
      </w:r>
      <w:r w:rsidRPr="006D68D7">
        <w:rPr>
          <w:rFonts w:ascii="Meiryo UI" w:eastAsia="Meiryo UI" w:hAnsi="Meiryo UI" w:hint="eastAsia"/>
          <w:szCs w:val="21"/>
          <w:u w:val="single"/>
        </w:rPr>
        <w:t>号議案：</w:t>
      </w:r>
      <w:r w:rsidR="008B2D26">
        <w:rPr>
          <w:rFonts w:ascii="Meiryo UI" w:eastAsia="Meiryo UI" w:hAnsi="Meiryo UI" w:hint="eastAsia"/>
          <w:szCs w:val="21"/>
          <w:u w:val="single"/>
        </w:rPr>
        <w:t>施設設備投資の件</w:t>
      </w:r>
    </w:p>
    <w:p w14:paraId="57A8D1F6" w14:textId="341A61B1" w:rsidR="008E4708" w:rsidRDefault="006E54F5" w:rsidP="008E4708">
      <w:pPr>
        <w:adjustRightInd w:val="0"/>
        <w:snapToGrid w:val="0"/>
        <w:jc w:val="left"/>
        <w:rPr>
          <w:rFonts w:ascii="Meiryo UI" w:eastAsia="Meiryo UI" w:hAnsi="Meiryo UI"/>
          <w:szCs w:val="21"/>
        </w:rPr>
      </w:pPr>
      <w:r>
        <w:rPr>
          <w:rFonts w:ascii="Meiryo UI" w:eastAsia="Meiryo UI" w:hAnsi="Meiryo UI" w:hint="eastAsia"/>
          <w:szCs w:val="21"/>
        </w:rPr>
        <w:t>寺澤専務補佐より施設設備投資の件</w:t>
      </w:r>
      <w:r w:rsidR="008E4708">
        <w:rPr>
          <w:rFonts w:ascii="Meiryo UI" w:eastAsia="Meiryo UI" w:hAnsi="Meiryo UI" w:hint="eastAsia"/>
          <w:szCs w:val="21"/>
        </w:rPr>
        <w:t>について提案がなされ、</w:t>
      </w:r>
      <w:r w:rsidR="00F21E3A">
        <w:rPr>
          <w:rFonts w:ascii="Meiryo UI" w:eastAsia="Meiryo UI" w:hAnsi="Meiryo UI" w:hint="eastAsia"/>
          <w:szCs w:val="21"/>
        </w:rPr>
        <w:t>意見交流の後</w:t>
      </w:r>
      <w:r w:rsidR="008E4708">
        <w:rPr>
          <w:rFonts w:ascii="Meiryo UI" w:eastAsia="Meiryo UI" w:hAnsi="Meiryo UI" w:hint="eastAsia"/>
          <w:szCs w:val="21"/>
        </w:rPr>
        <w:t>、</w:t>
      </w:r>
      <w:r w:rsidR="008E4708" w:rsidRPr="00F83892">
        <w:rPr>
          <w:rFonts w:ascii="Meiryo UI" w:eastAsia="Meiryo UI" w:hAnsi="Meiryo UI" w:hint="eastAsia"/>
          <w:szCs w:val="21"/>
        </w:rPr>
        <w:t>全員異議なく承認された。</w:t>
      </w:r>
    </w:p>
    <w:p w14:paraId="07E5FCF4" w14:textId="77777777" w:rsidR="000636B4" w:rsidRDefault="000636B4" w:rsidP="008E4708">
      <w:pPr>
        <w:adjustRightInd w:val="0"/>
        <w:snapToGrid w:val="0"/>
        <w:jc w:val="left"/>
        <w:rPr>
          <w:rFonts w:ascii="Meiryo UI" w:eastAsia="Meiryo UI" w:hAnsi="Meiryo UI"/>
          <w:szCs w:val="21"/>
        </w:rPr>
      </w:pPr>
    </w:p>
    <w:p w14:paraId="30DF6B1A" w14:textId="1D3212D8" w:rsidR="000636B4" w:rsidRPr="006D68D7" w:rsidRDefault="000636B4" w:rsidP="000636B4">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w:t>
      </w:r>
      <w:r>
        <w:rPr>
          <w:rFonts w:ascii="Meiryo UI" w:eastAsia="Meiryo UI" w:hAnsi="Meiryo UI" w:hint="eastAsia"/>
          <w:szCs w:val="21"/>
          <w:u w:val="single"/>
        </w:rPr>
        <w:t>５</w:t>
      </w:r>
      <w:r w:rsidRPr="006D68D7">
        <w:rPr>
          <w:rFonts w:ascii="Meiryo UI" w:eastAsia="Meiryo UI" w:hAnsi="Meiryo UI" w:hint="eastAsia"/>
          <w:szCs w:val="21"/>
          <w:u w:val="single"/>
        </w:rPr>
        <w:t>号議案：</w:t>
      </w:r>
      <w:r>
        <w:rPr>
          <w:rFonts w:ascii="Meiryo UI" w:eastAsia="Meiryo UI" w:hAnsi="Meiryo UI" w:hint="eastAsia"/>
          <w:szCs w:val="21"/>
          <w:u w:val="single"/>
        </w:rPr>
        <w:t>組織委員任免の件</w:t>
      </w:r>
    </w:p>
    <w:p w14:paraId="061C9D50" w14:textId="1065A575" w:rsidR="000636B4" w:rsidRDefault="000636B4" w:rsidP="000636B4">
      <w:pPr>
        <w:adjustRightInd w:val="0"/>
        <w:snapToGrid w:val="0"/>
        <w:jc w:val="left"/>
        <w:rPr>
          <w:rFonts w:ascii="Meiryo UI" w:eastAsia="Meiryo UI" w:hAnsi="Meiryo UI"/>
          <w:szCs w:val="21"/>
        </w:rPr>
      </w:pPr>
      <w:r>
        <w:rPr>
          <w:rFonts w:ascii="Meiryo UI" w:eastAsia="Meiryo UI" w:hAnsi="Meiryo UI" w:hint="eastAsia"/>
          <w:szCs w:val="21"/>
        </w:rPr>
        <w:t>齋藤専務理事より組織委員任免の件について提案がなされ、意見交流の後、</w:t>
      </w:r>
      <w:r w:rsidRPr="00F83892">
        <w:rPr>
          <w:rFonts w:ascii="Meiryo UI" w:eastAsia="Meiryo UI" w:hAnsi="Meiryo UI" w:hint="eastAsia"/>
          <w:szCs w:val="21"/>
        </w:rPr>
        <w:t>全員異議なく承認された。</w:t>
      </w:r>
    </w:p>
    <w:p w14:paraId="718C23F0" w14:textId="77777777" w:rsidR="00B979FF" w:rsidRDefault="00B979FF" w:rsidP="00D0350A">
      <w:pPr>
        <w:adjustRightInd w:val="0"/>
        <w:snapToGrid w:val="0"/>
        <w:jc w:val="left"/>
        <w:rPr>
          <w:rFonts w:ascii="Meiryo UI" w:eastAsia="Meiryo UI" w:hAnsi="Meiryo UI"/>
          <w:szCs w:val="21"/>
        </w:rPr>
      </w:pPr>
    </w:p>
    <w:p w14:paraId="0A73B468" w14:textId="77777777" w:rsidR="0076097B" w:rsidRPr="0076097B" w:rsidRDefault="0076097B" w:rsidP="00D0350A">
      <w:pPr>
        <w:adjustRightInd w:val="0"/>
        <w:snapToGrid w:val="0"/>
        <w:jc w:val="left"/>
        <w:rPr>
          <w:rFonts w:ascii="Meiryo UI" w:eastAsia="Meiryo UI" w:hAnsi="Meiryo UI"/>
          <w:szCs w:val="21"/>
        </w:rPr>
      </w:pPr>
    </w:p>
    <w:p w14:paraId="233EE5F3" w14:textId="6FAB066A" w:rsidR="00651DE1" w:rsidRDefault="006D68D7" w:rsidP="00D0350A">
      <w:pPr>
        <w:adjustRightInd w:val="0"/>
        <w:snapToGrid w:val="0"/>
        <w:jc w:val="left"/>
        <w:rPr>
          <w:rFonts w:ascii="Meiryo UI" w:eastAsia="Meiryo UI" w:hAnsi="Meiryo UI"/>
          <w:szCs w:val="21"/>
        </w:rPr>
      </w:pPr>
      <w:r>
        <w:rPr>
          <w:rFonts w:ascii="Meiryo UI" w:eastAsia="Meiryo UI" w:hAnsi="Meiryo UI" w:hint="eastAsia"/>
          <w:szCs w:val="21"/>
        </w:rPr>
        <w:t>【</w:t>
      </w:r>
      <w:r w:rsidR="00651DE1">
        <w:rPr>
          <w:rFonts w:ascii="Meiryo UI" w:eastAsia="Meiryo UI" w:hAnsi="Meiryo UI" w:hint="eastAsia"/>
          <w:szCs w:val="21"/>
        </w:rPr>
        <w:t>報告事項</w:t>
      </w:r>
      <w:r>
        <w:rPr>
          <w:rFonts w:ascii="Meiryo UI" w:eastAsia="Meiryo UI" w:hAnsi="Meiryo UI" w:hint="eastAsia"/>
          <w:szCs w:val="21"/>
        </w:rPr>
        <w:t>】</w:t>
      </w:r>
    </w:p>
    <w:p w14:paraId="0729170E" w14:textId="1F3B6AC3" w:rsidR="00AC64B6" w:rsidRPr="006D68D7" w:rsidRDefault="00AC64B6"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報告事項1：学生、院生、</w:t>
      </w:r>
      <w:r w:rsidR="004A555E" w:rsidRPr="006D68D7">
        <w:rPr>
          <w:rFonts w:ascii="Meiryo UI" w:eastAsia="Meiryo UI" w:hAnsi="Meiryo UI" w:hint="eastAsia"/>
          <w:szCs w:val="21"/>
          <w:u w:val="single"/>
        </w:rPr>
        <w:t>教職員</w:t>
      </w:r>
      <w:r w:rsidR="004A555E">
        <w:rPr>
          <w:rFonts w:ascii="Meiryo UI" w:eastAsia="Meiryo UI" w:hAnsi="Meiryo UI" w:hint="eastAsia"/>
          <w:szCs w:val="21"/>
          <w:u w:val="single"/>
        </w:rPr>
        <w:t>、</w:t>
      </w:r>
      <w:r w:rsidR="006B01BE">
        <w:rPr>
          <w:rFonts w:ascii="Meiryo UI" w:eastAsia="Meiryo UI" w:hAnsi="Meiryo UI" w:hint="eastAsia"/>
          <w:szCs w:val="21"/>
          <w:u w:val="single"/>
        </w:rPr>
        <w:t>留学生</w:t>
      </w:r>
      <w:r w:rsidRPr="006D68D7">
        <w:rPr>
          <w:rFonts w:ascii="Meiryo UI" w:eastAsia="Meiryo UI" w:hAnsi="Meiryo UI" w:hint="eastAsia"/>
          <w:szCs w:val="21"/>
          <w:u w:val="single"/>
        </w:rPr>
        <w:t>組織委員会の報告</w:t>
      </w:r>
    </w:p>
    <w:p w14:paraId="4E662EFB" w14:textId="4CBE752A" w:rsidR="00AC64B6" w:rsidRPr="007278F4" w:rsidRDefault="00DC0010" w:rsidP="00DC761F">
      <w:pPr>
        <w:adjustRightInd w:val="0"/>
        <w:snapToGrid w:val="0"/>
        <w:ind w:leftChars="135" w:left="283"/>
        <w:jc w:val="left"/>
        <w:rPr>
          <w:rFonts w:ascii="Meiryo UI" w:eastAsia="Meiryo UI" w:hAnsi="Meiryo UI"/>
          <w:szCs w:val="21"/>
        </w:rPr>
      </w:pPr>
      <w:r>
        <w:rPr>
          <w:rFonts w:ascii="Meiryo UI" w:eastAsia="Meiryo UI" w:hAnsi="Meiryo UI" w:hint="eastAsia"/>
          <w:szCs w:val="21"/>
        </w:rPr>
        <w:t>渡邉常務理事</w:t>
      </w:r>
      <w:r w:rsidR="00AC64B6">
        <w:rPr>
          <w:rFonts w:ascii="Meiryo UI" w:eastAsia="Meiryo UI" w:hAnsi="Meiryo UI" w:hint="eastAsia"/>
          <w:szCs w:val="21"/>
        </w:rPr>
        <w:t>より、学生組織委員会報告がされた。</w:t>
      </w:r>
    </w:p>
    <w:p w14:paraId="4125242E" w14:textId="3E53F63A" w:rsidR="00AC64B6" w:rsidRDefault="00AC64B6" w:rsidP="00DC761F">
      <w:pPr>
        <w:adjustRightInd w:val="0"/>
        <w:snapToGrid w:val="0"/>
        <w:ind w:leftChars="135" w:left="283"/>
        <w:jc w:val="left"/>
        <w:rPr>
          <w:rFonts w:ascii="Meiryo UI" w:eastAsia="Meiryo UI" w:hAnsi="Meiryo UI"/>
          <w:szCs w:val="21"/>
        </w:rPr>
      </w:pPr>
      <w:r>
        <w:rPr>
          <w:rFonts w:ascii="Meiryo UI" w:eastAsia="Meiryo UI" w:hAnsi="Meiryo UI" w:hint="eastAsia"/>
          <w:szCs w:val="21"/>
        </w:rPr>
        <w:t>髙木</w:t>
      </w:r>
      <w:r w:rsidR="006B01BE">
        <w:rPr>
          <w:rFonts w:ascii="Meiryo UI" w:eastAsia="Meiryo UI" w:hAnsi="Meiryo UI" w:hint="eastAsia"/>
          <w:szCs w:val="21"/>
        </w:rPr>
        <w:t>常務</w:t>
      </w:r>
      <w:r>
        <w:rPr>
          <w:rFonts w:ascii="Meiryo UI" w:eastAsia="Meiryo UI" w:hAnsi="Meiryo UI" w:hint="eastAsia"/>
          <w:szCs w:val="21"/>
        </w:rPr>
        <w:t>理事より、院生組織委員会報告がされた。</w:t>
      </w:r>
    </w:p>
    <w:p w14:paraId="78452940" w14:textId="77777777" w:rsidR="0076097B" w:rsidRDefault="0076097B" w:rsidP="00DC761F">
      <w:pPr>
        <w:adjustRightInd w:val="0"/>
        <w:snapToGrid w:val="0"/>
        <w:ind w:leftChars="135" w:left="283"/>
        <w:jc w:val="left"/>
        <w:rPr>
          <w:rFonts w:ascii="Meiryo UI" w:eastAsia="Meiryo UI" w:hAnsi="Meiryo UI"/>
          <w:szCs w:val="21"/>
        </w:rPr>
      </w:pPr>
      <w:r>
        <w:rPr>
          <w:rFonts w:ascii="Meiryo UI" w:eastAsia="Meiryo UI" w:hAnsi="Meiryo UI" w:hint="eastAsia"/>
          <w:szCs w:val="21"/>
        </w:rPr>
        <w:t>片木理事会室室長より、教職員組織委員会報告がされた。</w:t>
      </w:r>
    </w:p>
    <w:p w14:paraId="28C19D43" w14:textId="77777777" w:rsidR="008247EE" w:rsidRDefault="008247EE" w:rsidP="00DC761F">
      <w:pPr>
        <w:adjustRightInd w:val="0"/>
        <w:snapToGrid w:val="0"/>
        <w:ind w:leftChars="135" w:left="283"/>
        <w:jc w:val="left"/>
        <w:rPr>
          <w:rFonts w:ascii="Meiryo UI" w:eastAsia="Meiryo UI" w:hAnsi="Meiryo UI"/>
          <w:szCs w:val="21"/>
        </w:rPr>
      </w:pPr>
      <w:r>
        <w:rPr>
          <w:rFonts w:ascii="Meiryo UI" w:eastAsia="Meiryo UI" w:hAnsi="Meiryo UI" w:hint="eastAsia"/>
          <w:szCs w:val="21"/>
        </w:rPr>
        <w:t>髙木常務理事より、留学生組織委員会報告がされた。</w:t>
      </w:r>
    </w:p>
    <w:p w14:paraId="686BBB23" w14:textId="77777777" w:rsidR="00077245" w:rsidRDefault="00077245" w:rsidP="00DC761F">
      <w:pPr>
        <w:adjustRightInd w:val="0"/>
        <w:snapToGrid w:val="0"/>
        <w:ind w:leftChars="135" w:left="283"/>
        <w:jc w:val="left"/>
        <w:rPr>
          <w:rFonts w:ascii="Meiryo UI" w:eastAsia="Meiryo UI" w:hAnsi="Meiryo UI"/>
          <w:szCs w:val="21"/>
        </w:rPr>
      </w:pPr>
    </w:p>
    <w:p w14:paraId="3F084E27" w14:textId="2B545EAE" w:rsidR="00651DE1" w:rsidRPr="006D68D7" w:rsidRDefault="00651DE1" w:rsidP="00D0350A">
      <w:pPr>
        <w:adjustRightInd w:val="0"/>
        <w:snapToGrid w:val="0"/>
        <w:jc w:val="left"/>
        <w:rPr>
          <w:rFonts w:ascii="Meiryo UI" w:eastAsia="Meiryo UI" w:hAnsi="Meiryo UI"/>
          <w:szCs w:val="21"/>
          <w:u w:val="single"/>
          <w:lang w:eastAsia="zh-CN"/>
        </w:rPr>
      </w:pPr>
      <w:r w:rsidRPr="006D68D7">
        <w:rPr>
          <w:rFonts w:ascii="Meiryo UI" w:eastAsia="Meiryo UI" w:hAnsi="Meiryo UI" w:hint="eastAsia"/>
          <w:szCs w:val="21"/>
          <w:u w:val="single"/>
          <w:lang w:eastAsia="zh-CN"/>
        </w:rPr>
        <w:t>報告事項</w:t>
      </w:r>
      <w:r w:rsidR="00E52FA4" w:rsidRPr="006D68D7">
        <w:rPr>
          <w:rFonts w:ascii="Meiryo UI" w:eastAsia="Meiryo UI" w:hAnsi="Meiryo UI" w:hint="eastAsia"/>
          <w:szCs w:val="21"/>
          <w:u w:val="single"/>
          <w:lang w:eastAsia="zh-CN"/>
        </w:rPr>
        <w:t>2</w:t>
      </w:r>
      <w:r w:rsidRPr="006D68D7">
        <w:rPr>
          <w:rFonts w:ascii="Meiryo UI" w:eastAsia="Meiryo UI" w:hAnsi="Meiryo UI" w:hint="eastAsia"/>
          <w:szCs w:val="21"/>
          <w:u w:val="single"/>
          <w:lang w:eastAsia="zh-CN"/>
        </w:rPr>
        <w:t>：</w:t>
      </w:r>
      <w:bookmarkEnd w:id="12"/>
      <w:r w:rsidR="00E52FA4" w:rsidRPr="006D68D7">
        <w:rPr>
          <w:rFonts w:ascii="Meiryo UI" w:eastAsia="Meiryo UI" w:hAnsi="Meiryo UI" w:hint="eastAsia"/>
          <w:szCs w:val="21"/>
          <w:u w:val="single"/>
          <w:lang w:eastAsia="zh-CN"/>
        </w:rPr>
        <w:t>環境委員会</w:t>
      </w:r>
      <w:r w:rsidRPr="006D68D7">
        <w:rPr>
          <w:rFonts w:ascii="Meiryo UI" w:eastAsia="Meiryo UI" w:hAnsi="Meiryo UI" w:hint="eastAsia"/>
          <w:szCs w:val="21"/>
          <w:u w:val="single"/>
          <w:lang w:eastAsia="zh-CN"/>
        </w:rPr>
        <w:t>報告</w:t>
      </w:r>
    </w:p>
    <w:p w14:paraId="0A4A904A" w14:textId="780333B8" w:rsidR="00651DE1" w:rsidRDefault="002D7C4A" w:rsidP="00DC761F">
      <w:pPr>
        <w:adjustRightInd w:val="0"/>
        <w:snapToGrid w:val="0"/>
        <w:ind w:leftChars="135" w:left="283"/>
        <w:jc w:val="left"/>
        <w:rPr>
          <w:rFonts w:ascii="Meiryo UI" w:eastAsia="Meiryo UI" w:hAnsi="Meiryo UI"/>
          <w:szCs w:val="21"/>
        </w:rPr>
      </w:pPr>
      <w:r>
        <w:rPr>
          <w:rFonts w:ascii="Meiryo UI" w:eastAsia="Meiryo UI" w:hAnsi="Meiryo UI" w:hint="eastAsia"/>
          <w:szCs w:val="21"/>
        </w:rPr>
        <w:t>髙木常務理事より</w:t>
      </w:r>
      <w:r w:rsidR="00E52FA4">
        <w:rPr>
          <w:rFonts w:ascii="Meiryo UI" w:eastAsia="Meiryo UI" w:hAnsi="Meiryo UI" w:hint="eastAsia"/>
          <w:szCs w:val="21"/>
        </w:rPr>
        <w:t>環境委員会</w:t>
      </w:r>
      <w:r w:rsidR="003B60AD">
        <w:rPr>
          <w:rFonts w:ascii="Meiryo UI" w:eastAsia="Meiryo UI" w:hAnsi="Meiryo UI" w:hint="eastAsia"/>
          <w:szCs w:val="21"/>
        </w:rPr>
        <w:t>報告</w:t>
      </w:r>
      <w:r w:rsidR="00665173">
        <w:rPr>
          <w:rFonts w:ascii="Meiryo UI" w:eastAsia="Meiryo UI" w:hAnsi="Meiryo UI" w:hint="eastAsia"/>
          <w:szCs w:val="21"/>
        </w:rPr>
        <w:t>がなされ、片木理事会室長より補足があった。</w:t>
      </w:r>
      <w:bookmarkStart w:id="13" w:name="_Hlk43891722"/>
    </w:p>
    <w:p w14:paraId="30674505" w14:textId="77777777" w:rsidR="00077245" w:rsidRPr="00E85AFD" w:rsidRDefault="00077245" w:rsidP="00DC761F">
      <w:pPr>
        <w:adjustRightInd w:val="0"/>
        <w:snapToGrid w:val="0"/>
        <w:ind w:leftChars="135" w:left="283"/>
        <w:jc w:val="left"/>
        <w:rPr>
          <w:rFonts w:ascii="Meiryo UI" w:eastAsia="Meiryo UI" w:hAnsi="Meiryo UI"/>
          <w:szCs w:val="21"/>
        </w:rPr>
      </w:pPr>
    </w:p>
    <w:p w14:paraId="53BA88EC" w14:textId="03E4E9B6" w:rsidR="00E52FA4" w:rsidRPr="006D68D7" w:rsidRDefault="00651DE1"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報告事項３：</w:t>
      </w:r>
      <w:bookmarkEnd w:id="13"/>
      <w:r w:rsidR="00E52FA4" w:rsidRPr="006D68D7">
        <w:rPr>
          <w:rFonts w:ascii="Meiryo UI" w:eastAsia="Meiryo UI" w:hAnsi="Meiryo UI" w:hint="eastAsia"/>
          <w:szCs w:val="21"/>
          <w:u w:val="single"/>
        </w:rPr>
        <w:t>出資金動態・共済加入給付報告</w:t>
      </w:r>
    </w:p>
    <w:p w14:paraId="06EECADB" w14:textId="66A382F6" w:rsidR="00651DE1" w:rsidRDefault="00E52FA4" w:rsidP="00DC761F">
      <w:pPr>
        <w:adjustRightInd w:val="0"/>
        <w:snapToGrid w:val="0"/>
        <w:ind w:leftChars="135" w:left="283"/>
        <w:jc w:val="left"/>
        <w:rPr>
          <w:rFonts w:ascii="Meiryo UI" w:eastAsia="Meiryo UI" w:hAnsi="Meiryo UI"/>
          <w:szCs w:val="21"/>
        </w:rPr>
      </w:pPr>
      <w:r>
        <w:rPr>
          <w:rFonts w:ascii="Meiryo UI" w:eastAsia="Meiryo UI" w:hAnsi="Meiryo UI" w:hint="eastAsia"/>
          <w:szCs w:val="21"/>
        </w:rPr>
        <w:t>片木理事会室長</w:t>
      </w:r>
      <w:r w:rsidR="00651DE1">
        <w:rPr>
          <w:rFonts w:ascii="Meiryo UI" w:eastAsia="Meiryo UI" w:hAnsi="Meiryo UI" w:hint="eastAsia"/>
          <w:szCs w:val="21"/>
        </w:rPr>
        <w:t>より、</w:t>
      </w:r>
      <w:r>
        <w:rPr>
          <w:rFonts w:ascii="Meiryo UI" w:eastAsia="Meiryo UI" w:hAnsi="Meiryo UI" w:hint="eastAsia"/>
          <w:szCs w:val="21"/>
        </w:rPr>
        <w:t>出資金動態・共済加入給付状況について</w:t>
      </w:r>
      <w:r w:rsidR="0090540A" w:rsidRPr="004963A4">
        <w:rPr>
          <w:rFonts w:ascii="Meiryo UI" w:eastAsia="Meiryo UI" w:hAnsi="Meiryo UI" w:hint="eastAsia"/>
          <w:szCs w:val="21"/>
        </w:rPr>
        <w:t>報告</w:t>
      </w:r>
      <w:r w:rsidR="0090540A">
        <w:rPr>
          <w:rFonts w:ascii="Meiryo UI" w:eastAsia="Meiryo UI" w:hAnsi="Meiryo UI" w:hint="eastAsia"/>
          <w:szCs w:val="21"/>
        </w:rPr>
        <w:t>がされた。</w:t>
      </w:r>
    </w:p>
    <w:p w14:paraId="2AB68487" w14:textId="77777777" w:rsidR="00077245" w:rsidRDefault="00077245" w:rsidP="00DC761F">
      <w:pPr>
        <w:adjustRightInd w:val="0"/>
        <w:snapToGrid w:val="0"/>
        <w:ind w:leftChars="135" w:left="283"/>
        <w:jc w:val="left"/>
        <w:rPr>
          <w:rFonts w:ascii="Meiryo UI" w:eastAsia="Meiryo UI" w:hAnsi="Meiryo UI"/>
          <w:szCs w:val="21"/>
        </w:rPr>
      </w:pPr>
    </w:p>
    <w:p w14:paraId="3EAC8B3A" w14:textId="24D12A43" w:rsidR="00F10904" w:rsidRPr="006D68D7" w:rsidRDefault="00F10904" w:rsidP="00D0350A">
      <w:pPr>
        <w:adjustRightInd w:val="0"/>
        <w:snapToGrid w:val="0"/>
        <w:jc w:val="left"/>
        <w:rPr>
          <w:rFonts w:ascii="Meiryo UI" w:eastAsia="Meiryo UI" w:hAnsi="Meiryo UI"/>
          <w:szCs w:val="21"/>
          <w:u w:val="single"/>
          <w:lang w:eastAsia="zh-CN"/>
        </w:rPr>
      </w:pPr>
      <w:r w:rsidRPr="006D68D7">
        <w:rPr>
          <w:rFonts w:ascii="Meiryo UI" w:eastAsia="Meiryo UI" w:hAnsi="Meiryo UI" w:hint="eastAsia"/>
          <w:szCs w:val="21"/>
          <w:u w:val="single"/>
          <w:lang w:eastAsia="zh-CN"/>
        </w:rPr>
        <w:t>報告事項</w:t>
      </w:r>
      <w:r w:rsidR="00F5204B" w:rsidRPr="006D68D7">
        <w:rPr>
          <w:rFonts w:ascii="Meiryo UI" w:eastAsia="Meiryo UI" w:hAnsi="Meiryo UI" w:hint="eastAsia"/>
          <w:szCs w:val="21"/>
          <w:u w:val="single"/>
          <w:lang w:eastAsia="zh-CN"/>
        </w:rPr>
        <w:t>4</w:t>
      </w:r>
      <w:r w:rsidRPr="006D68D7">
        <w:rPr>
          <w:rFonts w:ascii="Meiryo UI" w:eastAsia="Meiryo UI" w:hAnsi="Meiryo UI" w:hint="eastAsia"/>
          <w:szCs w:val="21"/>
          <w:u w:val="single"/>
          <w:lang w:eastAsia="zh-CN"/>
        </w:rPr>
        <w:t>：</w:t>
      </w:r>
      <w:bookmarkStart w:id="14" w:name="_Hlk130843539"/>
      <w:r w:rsidRPr="006D68D7">
        <w:rPr>
          <w:rFonts w:ascii="Meiryo UI" w:eastAsia="Meiryo UI" w:hAnsi="Meiryo UI" w:hint="eastAsia"/>
          <w:szCs w:val="21"/>
          <w:u w:val="single"/>
          <w:lang w:eastAsia="zh-CN"/>
        </w:rPr>
        <w:t>理事会室報告</w:t>
      </w:r>
      <w:bookmarkEnd w:id="14"/>
      <w:r w:rsidR="00E52FA4" w:rsidRPr="006D68D7">
        <w:rPr>
          <w:rFonts w:ascii="Meiryo UI" w:eastAsia="Meiryo UI" w:hAnsi="Meiryo UI" w:hint="eastAsia"/>
          <w:szCs w:val="21"/>
          <w:u w:val="single"/>
          <w:lang w:eastAsia="zh-CN"/>
        </w:rPr>
        <w:t>、衛生委員会報告</w:t>
      </w:r>
    </w:p>
    <w:p w14:paraId="7C66082F" w14:textId="27C25C5F" w:rsidR="00F10904" w:rsidRDefault="00E52FA4" w:rsidP="00DC761F">
      <w:pPr>
        <w:adjustRightInd w:val="0"/>
        <w:snapToGrid w:val="0"/>
        <w:ind w:leftChars="135" w:left="283"/>
        <w:jc w:val="left"/>
        <w:rPr>
          <w:rFonts w:ascii="Meiryo UI" w:eastAsia="Meiryo UI" w:hAnsi="Meiryo UI"/>
          <w:szCs w:val="21"/>
        </w:rPr>
      </w:pPr>
      <w:r>
        <w:rPr>
          <w:rFonts w:ascii="Meiryo UI" w:eastAsia="Meiryo UI" w:hAnsi="Meiryo UI" w:hint="eastAsia"/>
          <w:szCs w:val="21"/>
        </w:rPr>
        <w:t>齋藤</w:t>
      </w:r>
      <w:r w:rsidR="00F10904" w:rsidRPr="00F10904">
        <w:rPr>
          <w:rFonts w:ascii="Meiryo UI" w:eastAsia="Meiryo UI" w:hAnsi="Meiryo UI" w:hint="eastAsia"/>
          <w:szCs w:val="21"/>
        </w:rPr>
        <w:t>専務理事より、理事会室報告</w:t>
      </w:r>
      <w:r>
        <w:rPr>
          <w:rFonts w:ascii="Meiryo UI" w:eastAsia="Meiryo UI" w:hAnsi="Meiryo UI" w:hint="eastAsia"/>
          <w:szCs w:val="21"/>
        </w:rPr>
        <w:t>および衛生委員会報告</w:t>
      </w:r>
      <w:r w:rsidR="00F10904" w:rsidRPr="00F10904">
        <w:rPr>
          <w:rFonts w:ascii="Meiryo UI" w:eastAsia="Meiryo UI" w:hAnsi="Meiryo UI" w:hint="eastAsia"/>
          <w:szCs w:val="21"/>
        </w:rPr>
        <w:t>がされた。</w:t>
      </w:r>
    </w:p>
    <w:p w14:paraId="3A9747DE" w14:textId="77777777" w:rsidR="00077245" w:rsidRPr="00F10904" w:rsidRDefault="00077245" w:rsidP="00DC761F">
      <w:pPr>
        <w:adjustRightInd w:val="0"/>
        <w:snapToGrid w:val="0"/>
        <w:ind w:leftChars="135" w:left="283"/>
        <w:jc w:val="left"/>
        <w:rPr>
          <w:rFonts w:ascii="Meiryo UI" w:eastAsia="Meiryo UI" w:hAnsi="Meiryo UI"/>
          <w:szCs w:val="21"/>
        </w:rPr>
      </w:pPr>
    </w:p>
    <w:p w14:paraId="075695ED" w14:textId="118B8240" w:rsidR="00E52FA4" w:rsidRPr="006D68D7" w:rsidRDefault="00E52FA4"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報告事項5：店舗事業部報告</w:t>
      </w:r>
    </w:p>
    <w:p w14:paraId="1FFAF72B" w14:textId="35D43F7A" w:rsidR="00E52FA4" w:rsidRDefault="00EC6409" w:rsidP="00DC761F">
      <w:pPr>
        <w:adjustRightInd w:val="0"/>
        <w:snapToGrid w:val="0"/>
        <w:ind w:leftChars="135" w:left="283"/>
        <w:jc w:val="left"/>
        <w:rPr>
          <w:rFonts w:ascii="Meiryo UI" w:eastAsia="Meiryo UI" w:hAnsi="Meiryo UI"/>
          <w:szCs w:val="21"/>
        </w:rPr>
      </w:pPr>
      <w:r>
        <w:rPr>
          <w:rFonts w:ascii="Meiryo UI" w:eastAsia="Meiryo UI" w:hAnsi="Meiryo UI" w:hint="eastAsia"/>
          <w:szCs w:val="21"/>
        </w:rPr>
        <w:t>齋藤専務理事及び</w:t>
      </w:r>
      <w:r w:rsidR="00E52FA4">
        <w:rPr>
          <w:rFonts w:ascii="Meiryo UI" w:eastAsia="Meiryo UI" w:hAnsi="Meiryo UI" w:hint="eastAsia"/>
          <w:szCs w:val="21"/>
        </w:rPr>
        <w:t>寺澤専務補佐</w:t>
      </w:r>
      <w:r w:rsidR="00E52FA4" w:rsidRPr="00F10904">
        <w:rPr>
          <w:rFonts w:ascii="Meiryo UI" w:eastAsia="Meiryo UI" w:hAnsi="Meiryo UI" w:hint="eastAsia"/>
          <w:szCs w:val="21"/>
        </w:rPr>
        <w:t>より、</w:t>
      </w:r>
      <w:r w:rsidR="00E52FA4">
        <w:rPr>
          <w:rFonts w:ascii="Meiryo UI" w:eastAsia="Meiryo UI" w:hAnsi="Meiryo UI" w:hint="eastAsia"/>
          <w:szCs w:val="21"/>
        </w:rPr>
        <w:t>店舗事業部報告がされた。</w:t>
      </w:r>
    </w:p>
    <w:p w14:paraId="7837363D" w14:textId="79C03450" w:rsidR="00E52FA4" w:rsidRPr="009D4376" w:rsidRDefault="00E52FA4" w:rsidP="00D0350A">
      <w:pPr>
        <w:adjustRightInd w:val="0"/>
        <w:snapToGrid w:val="0"/>
        <w:jc w:val="left"/>
        <w:rPr>
          <w:rFonts w:ascii="Meiryo UI" w:eastAsia="Meiryo UI" w:hAnsi="Meiryo UI"/>
          <w:szCs w:val="21"/>
        </w:rPr>
      </w:pPr>
    </w:p>
    <w:p w14:paraId="24634ED4" w14:textId="02036741" w:rsidR="00651DE1" w:rsidRDefault="00651DE1" w:rsidP="00D0350A">
      <w:pPr>
        <w:adjustRightInd w:val="0"/>
        <w:snapToGrid w:val="0"/>
        <w:jc w:val="left"/>
        <w:rPr>
          <w:rFonts w:ascii="Meiryo UI" w:eastAsia="Meiryo UI" w:hAnsi="Meiryo UI"/>
          <w:szCs w:val="21"/>
        </w:rPr>
      </w:pPr>
      <w:r>
        <w:rPr>
          <w:rFonts w:ascii="Meiryo UI" w:eastAsia="Meiryo UI" w:hAnsi="Meiryo UI" w:hint="eastAsia"/>
          <w:szCs w:val="21"/>
        </w:rPr>
        <w:t>以上を以</w:t>
      </w:r>
      <w:r w:rsidRPr="00091103">
        <w:rPr>
          <w:rFonts w:ascii="Meiryo UI" w:eastAsia="Meiryo UI" w:hAnsi="Meiryo UI" w:hint="eastAsia"/>
          <w:szCs w:val="21"/>
        </w:rPr>
        <w:t>て、本日の</w:t>
      </w:r>
      <w:r w:rsidR="00E52FA4">
        <w:rPr>
          <w:rFonts w:ascii="Meiryo UI" w:eastAsia="Meiryo UI" w:hAnsi="Meiryo UI" w:hint="eastAsia"/>
          <w:szCs w:val="21"/>
        </w:rPr>
        <w:t>対面および</w:t>
      </w:r>
      <w:r w:rsidRPr="00091103">
        <w:rPr>
          <w:rFonts w:ascii="Meiryo UI" w:eastAsia="Meiryo UI" w:hAnsi="Meiryo UI" w:hint="eastAsia"/>
          <w:szCs w:val="21"/>
        </w:rPr>
        <w:t>webテレビ会議システムを用いた理事会は、終始異常なく</w:t>
      </w:r>
      <w:bookmarkStart w:id="15" w:name="_Hlk43987221"/>
      <w:r w:rsidRPr="00091103">
        <w:rPr>
          <w:rFonts w:ascii="Meiryo UI" w:eastAsia="Meiryo UI" w:hAnsi="Meiryo UI" w:hint="eastAsia"/>
          <w:szCs w:val="21"/>
        </w:rPr>
        <w:t>全ての</w:t>
      </w:r>
      <w:bookmarkEnd w:id="15"/>
      <w:r w:rsidRPr="00091103">
        <w:rPr>
          <w:rFonts w:ascii="Meiryo UI" w:eastAsia="Meiryo UI" w:hAnsi="Meiryo UI" w:hint="eastAsia"/>
          <w:szCs w:val="21"/>
        </w:rPr>
        <w:t>議事が終了したので、議長は</w:t>
      </w:r>
      <w:r>
        <w:rPr>
          <w:rFonts w:ascii="Meiryo UI" w:eastAsia="Meiryo UI" w:hAnsi="Meiryo UI" w:hint="eastAsia"/>
          <w:szCs w:val="21"/>
        </w:rPr>
        <w:t>20</w:t>
      </w:r>
      <w:r w:rsidRPr="00091103">
        <w:rPr>
          <w:rFonts w:ascii="Meiryo UI" w:eastAsia="Meiryo UI" w:hAnsi="Meiryo UI" w:hint="eastAsia"/>
          <w:szCs w:val="21"/>
        </w:rPr>
        <w:t>時</w:t>
      </w:r>
      <w:r w:rsidR="00F3677E">
        <w:rPr>
          <w:rFonts w:ascii="Meiryo UI" w:eastAsia="Meiryo UI" w:hAnsi="Meiryo UI" w:hint="eastAsia"/>
          <w:szCs w:val="21"/>
        </w:rPr>
        <w:t>21</w:t>
      </w:r>
      <w:r w:rsidRPr="00091103">
        <w:rPr>
          <w:rFonts w:ascii="Meiryo UI" w:eastAsia="Meiryo UI" w:hAnsi="Meiryo UI" w:hint="eastAsia"/>
          <w:szCs w:val="21"/>
        </w:rPr>
        <w:t>分に終了を宣した。</w:t>
      </w:r>
    </w:p>
    <w:p w14:paraId="71E532E7" w14:textId="47493B2B" w:rsidR="002A5A56" w:rsidRDefault="00651DE1" w:rsidP="00143FB3">
      <w:pPr>
        <w:adjustRightInd w:val="0"/>
        <w:snapToGrid w:val="0"/>
        <w:jc w:val="left"/>
        <w:rPr>
          <w:rFonts w:ascii="Meiryo UI" w:eastAsia="Meiryo UI" w:hAnsi="Meiryo UI"/>
          <w:szCs w:val="21"/>
        </w:rPr>
      </w:pPr>
      <w:r w:rsidRPr="00091103">
        <w:rPr>
          <w:rFonts w:ascii="Meiryo UI" w:eastAsia="Meiryo UI" w:hAnsi="Meiryo UI" w:hint="eastAsia"/>
          <w:szCs w:val="21"/>
        </w:rPr>
        <w:t>上記議事の経過要領及び結果を証するため本議事録を作成し、出席役員は署名又は記名押印した。</w:t>
      </w:r>
    </w:p>
    <w:p w14:paraId="7959B24E" w14:textId="77777777" w:rsidR="00FF02D4" w:rsidRDefault="00FF02D4" w:rsidP="00143FB3">
      <w:pPr>
        <w:adjustRightInd w:val="0"/>
        <w:snapToGrid w:val="0"/>
        <w:jc w:val="left"/>
        <w:rPr>
          <w:rFonts w:ascii="Meiryo UI" w:eastAsia="Meiryo UI" w:hAnsi="Meiryo UI"/>
          <w:szCs w:val="21"/>
        </w:rPr>
      </w:pPr>
    </w:p>
    <w:p w14:paraId="6198EDA0" w14:textId="2B8DBE79" w:rsidR="00651DE1" w:rsidRPr="00331691" w:rsidRDefault="00651DE1" w:rsidP="00D0350A">
      <w:pPr>
        <w:adjustRightInd w:val="0"/>
        <w:snapToGrid w:val="0"/>
        <w:jc w:val="left"/>
        <w:rPr>
          <w:rFonts w:ascii="Meiryo UI" w:eastAsia="Meiryo UI" w:hAnsi="Meiryo UI"/>
          <w:szCs w:val="21"/>
          <w:lang w:eastAsia="zh-CN"/>
        </w:rPr>
      </w:pPr>
      <w:r>
        <w:rPr>
          <w:rFonts w:ascii="Meiryo UI" w:eastAsia="Meiryo UI" w:hAnsi="Meiryo UI"/>
          <w:szCs w:val="21"/>
          <w:lang w:eastAsia="zh-CN"/>
        </w:rPr>
        <w:t>202</w:t>
      </w:r>
      <w:r w:rsidR="00F3677E">
        <w:rPr>
          <w:rFonts w:ascii="Meiryo UI" w:eastAsia="Meiryo UI" w:hAnsi="Meiryo UI" w:hint="eastAsia"/>
          <w:szCs w:val="21"/>
          <w:lang w:eastAsia="zh-CN"/>
        </w:rPr>
        <w:t>4</w:t>
      </w:r>
      <w:r w:rsidRPr="00331691">
        <w:rPr>
          <w:rFonts w:ascii="Meiryo UI" w:eastAsia="Meiryo UI" w:hAnsi="Meiryo UI"/>
          <w:szCs w:val="21"/>
          <w:lang w:eastAsia="zh-CN"/>
        </w:rPr>
        <w:t>年</w:t>
      </w:r>
      <w:r w:rsidR="004A555E">
        <w:rPr>
          <w:rFonts w:ascii="Meiryo UI" w:eastAsia="Meiryo UI" w:hAnsi="Meiryo UI" w:hint="eastAsia"/>
          <w:szCs w:val="21"/>
          <w:lang w:eastAsia="zh-CN"/>
        </w:rPr>
        <w:t>1</w:t>
      </w:r>
      <w:r w:rsidRPr="00331691">
        <w:rPr>
          <w:rFonts w:ascii="Meiryo UI" w:eastAsia="Meiryo UI" w:hAnsi="Meiryo UI"/>
          <w:szCs w:val="21"/>
          <w:lang w:eastAsia="zh-CN"/>
        </w:rPr>
        <w:t>月</w:t>
      </w:r>
      <w:r w:rsidR="00963C4D">
        <w:rPr>
          <w:rFonts w:ascii="Meiryo UI" w:eastAsia="Meiryo UI" w:hAnsi="Meiryo UI" w:hint="eastAsia"/>
          <w:szCs w:val="21"/>
          <w:lang w:eastAsia="zh-CN"/>
        </w:rPr>
        <w:t>2</w:t>
      </w:r>
      <w:r w:rsidR="00F3677E">
        <w:rPr>
          <w:rFonts w:ascii="Meiryo UI" w:eastAsia="Meiryo UI" w:hAnsi="Meiryo UI" w:hint="eastAsia"/>
          <w:szCs w:val="21"/>
          <w:lang w:eastAsia="zh-CN"/>
        </w:rPr>
        <w:t>4</w:t>
      </w:r>
      <w:r w:rsidR="001B3BB9">
        <w:rPr>
          <w:rFonts w:ascii="Meiryo UI" w:eastAsia="Meiryo UI" w:hAnsi="Meiryo UI" w:hint="eastAsia"/>
          <w:szCs w:val="21"/>
          <w:lang w:eastAsia="zh-CN"/>
        </w:rPr>
        <w:t>日</w:t>
      </w:r>
    </w:p>
    <w:p w14:paraId="42E10C36" w14:textId="494F7460" w:rsidR="00651DE1" w:rsidRDefault="00651DE1" w:rsidP="00D0350A">
      <w:pPr>
        <w:adjustRightInd w:val="0"/>
        <w:snapToGrid w:val="0"/>
        <w:jc w:val="left"/>
        <w:rPr>
          <w:rFonts w:ascii="Meiryo UI" w:eastAsia="Meiryo UI" w:hAnsi="Meiryo UI"/>
          <w:szCs w:val="21"/>
          <w:lang w:eastAsia="zh-CN"/>
        </w:rPr>
      </w:pPr>
      <w:r w:rsidRPr="00331691">
        <w:rPr>
          <w:rFonts w:ascii="Meiryo UI" w:eastAsia="Meiryo UI" w:hAnsi="Meiryo UI"/>
          <w:szCs w:val="21"/>
          <w:lang w:eastAsia="zh-CN"/>
        </w:rPr>
        <w:lastRenderedPageBreak/>
        <w:t>20</w:t>
      </w:r>
      <w:r>
        <w:rPr>
          <w:rFonts w:ascii="Meiryo UI" w:eastAsia="Meiryo UI" w:hAnsi="Meiryo UI" w:hint="eastAsia"/>
          <w:szCs w:val="21"/>
          <w:lang w:eastAsia="zh-CN"/>
        </w:rPr>
        <w:t>2</w:t>
      </w:r>
      <w:r w:rsidR="001B3BB9">
        <w:rPr>
          <w:rFonts w:ascii="Meiryo UI" w:eastAsia="Meiryo UI" w:hAnsi="Meiryo UI" w:hint="eastAsia"/>
          <w:szCs w:val="21"/>
          <w:lang w:eastAsia="zh-CN"/>
        </w:rPr>
        <w:t>3</w:t>
      </w:r>
      <w:r w:rsidRPr="00331691">
        <w:rPr>
          <w:rFonts w:ascii="Meiryo UI" w:eastAsia="Meiryo UI" w:hAnsi="Meiryo UI"/>
          <w:szCs w:val="21"/>
          <w:lang w:eastAsia="zh-CN"/>
        </w:rPr>
        <w:t>年度</w:t>
      </w:r>
      <w:r w:rsidRPr="00331691">
        <w:rPr>
          <w:rFonts w:ascii="Meiryo UI" w:eastAsia="Meiryo UI" w:hAnsi="Meiryo UI" w:hint="eastAsia"/>
          <w:szCs w:val="21"/>
          <w:lang w:eastAsia="zh-CN"/>
        </w:rPr>
        <w:t xml:space="preserve">　</w:t>
      </w:r>
      <w:r w:rsidRPr="00331691">
        <w:rPr>
          <w:rFonts w:ascii="Meiryo UI" w:eastAsia="Meiryo UI" w:hAnsi="Meiryo UI"/>
          <w:szCs w:val="21"/>
          <w:lang w:eastAsia="zh-CN"/>
        </w:rPr>
        <w:t>北海道大学生活協同組合　第</w:t>
      </w:r>
      <w:r w:rsidR="00663E06">
        <w:rPr>
          <w:rFonts w:ascii="Meiryo UI" w:eastAsia="Meiryo UI" w:hAnsi="Meiryo UI" w:hint="eastAsia"/>
          <w:szCs w:val="21"/>
          <w:lang w:eastAsia="zh-CN"/>
        </w:rPr>
        <w:t>9</w:t>
      </w:r>
      <w:r w:rsidRPr="00331691">
        <w:rPr>
          <w:rFonts w:ascii="Meiryo UI" w:eastAsia="Meiryo UI" w:hAnsi="Meiryo UI"/>
          <w:szCs w:val="21"/>
          <w:lang w:eastAsia="zh-CN"/>
        </w:rPr>
        <w:t>回</w:t>
      </w:r>
      <w:r w:rsidRPr="00331691">
        <w:rPr>
          <w:rFonts w:ascii="Meiryo UI" w:eastAsia="Meiryo UI" w:hAnsi="Meiryo UI" w:hint="eastAsia"/>
          <w:szCs w:val="21"/>
          <w:lang w:eastAsia="zh-CN"/>
        </w:rPr>
        <w:t>定例</w:t>
      </w:r>
      <w:r w:rsidRPr="00331691">
        <w:rPr>
          <w:rFonts w:ascii="Meiryo UI" w:eastAsia="Meiryo UI" w:hAnsi="Meiryo UI"/>
          <w:szCs w:val="21"/>
          <w:lang w:eastAsia="zh-CN"/>
        </w:rPr>
        <w:t>理事会</w:t>
      </w:r>
    </w:p>
    <w:p w14:paraId="4E9E3B79" w14:textId="2A93F9C6" w:rsidR="00651DE1" w:rsidRDefault="00DC761F" w:rsidP="00D0350A">
      <w:pPr>
        <w:adjustRightInd w:val="0"/>
        <w:snapToGrid w:val="0"/>
        <w:jc w:val="left"/>
        <w:rPr>
          <w:rFonts w:ascii="Meiryo UI" w:eastAsia="Meiryo UI" w:hAnsi="Meiryo UI"/>
          <w:szCs w:val="21"/>
          <w:lang w:eastAsia="zh-CN"/>
        </w:rPr>
      </w:pPr>
      <w:r w:rsidRPr="00DC761F">
        <w:rPr>
          <w:noProof/>
        </w:rPr>
        <w:drawing>
          <wp:anchor distT="0" distB="0" distL="114300" distR="114300" simplePos="0" relativeHeight="251658240" behindDoc="0" locked="0" layoutInCell="1" allowOverlap="1" wp14:anchorId="088DCFD8" wp14:editId="02ED7D75">
            <wp:simplePos x="0" y="0"/>
            <wp:positionH relativeFrom="column">
              <wp:posOffset>114300</wp:posOffset>
            </wp:positionH>
            <wp:positionV relativeFrom="paragraph">
              <wp:posOffset>37465</wp:posOffset>
            </wp:positionV>
            <wp:extent cx="5901690" cy="9147175"/>
            <wp:effectExtent l="0" t="0" r="3810" b="0"/>
            <wp:wrapNone/>
            <wp:docPr id="195718500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1690" cy="9147175"/>
                    </a:xfrm>
                    <a:prstGeom prst="rect">
                      <a:avLst/>
                    </a:prstGeom>
                    <a:noFill/>
                    <a:ln>
                      <a:noFill/>
                    </a:ln>
                  </pic:spPr>
                </pic:pic>
              </a:graphicData>
            </a:graphic>
          </wp:anchor>
        </w:drawing>
      </w:r>
    </w:p>
    <w:p w14:paraId="3E97B49D" w14:textId="49C2D078" w:rsidR="00E65733" w:rsidRPr="00B84402" w:rsidRDefault="00E65733" w:rsidP="00D0350A">
      <w:pPr>
        <w:adjustRightInd w:val="0"/>
        <w:snapToGrid w:val="0"/>
        <w:spacing w:line="276" w:lineRule="auto"/>
        <w:jc w:val="left"/>
        <w:rPr>
          <w:rFonts w:ascii="Meiryo UI" w:eastAsia="Meiryo UI" w:hAnsi="Meiryo UI" w:cs="Segoe UI Symbol"/>
          <w:szCs w:val="21"/>
          <w:lang w:eastAsia="zh-CN"/>
        </w:rPr>
      </w:pPr>
    </w:p>
    <w:sectPr w:rsidR="00E65733" w:rsidRPr="00B84402" w:rsidSect="00FC38B9">
      <w:type w:val="continuous"/>
      <w:pgSz w:w="11906" w:h="16838" w:code="9"/>
      <w:pgMar w:top="993" w:right="1080" w:bottom="1440" w:left="1080" w:header="720" w:footer="720" w:gutter="0"/>
      <w:cols w:space="425"/>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0C4F4" w14:textId="77777777" w:rsidR="00FC38B9" w:rsidRDefault="00FC38B9" w:rsidP="00C646AD">
      <w:r>
        <w:separator/>
      </w:r>
    </w:p>
  </w:endnote>
  <w:endnote w:type="continuationSeparator" w:id="0">
    <w:p w14:paraId="513CDC44" w14:textId="77777777" w:rsidR="00FC38B9" w:rsidRDefault="00FC38B9" w:rsidP="00C6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567A5" w14:textId="77777777" w:rsidR="00FC38B9" w:rsidRDefault="00FC38B9" w:rsidP="00C646AD">
      <w:r>
        <w:separator/>
      </w:r>
    </w:p>
  </w:footnote>
  <w:footnote w:type="continuationSeparator" w:id="0">
    <w:p w14:paraId="507CB211" w14:textId="77777777" w:rsidR="00FC38B9" w:rsidRDefault="00FC38B9" w:rsidP="00C646A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金川　眞行">
    <w15:presenceInfo w15:providerId="AD" w15:userId="S::10687171@m-license.oicte.hokudai.ac.jp::9bbfb8eb-de42-4983-8fc7-ca90a8ec13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43"/>
    <w:rsid w:val="0000131F"/>
    <w:rsid w:val="000022EF"/>
    <w:rsid w:val="00002A8B"/>
    <w:rsid w:val="00004A82"/>
    <w:rsid w:val="00007BAD"/>
    <w:rsid w:val="0001009B"/>
    <w:rsid w:val="00031DDB"/>
    <w:rsid w:val="00045892"/>
    <w:rsid w:val="000636B4"/>
    <w:rsid w:val="000646E0"/>
    <w:rsid w:val="00070322"/>
    <w:rsid w:val="00077245"/>
    <w:rsid w:val="000778DF"/>
    <w:rsid w:val="00083D50"/>
    <w:rsid w:val="00094F79"/>
    <w:rsid w:val="00097ABC"/>
    <w:rsid w:val="000B3516"/>
    <w:rsid w:val="000B6A74"/>
    <w:rsid w:val="000B7B82"/>
    <w:rsid w:val="000D2A68"/>
    <w:rsid w:val="000E3529"/>
    <w:rsid w:val="000E387E"/>
    <w:rsid w:val="00103425"/>
    <w:rsid w:val="00143FB3"/>
    <w:rsid w:val="00146F7C"/>
    <w:rsid w:val="00147BC2"/>
    <w:rsid w:val="001526C1"/>
    <w:rsid w:val="001578FF"/>
    <w:rsid w:val="00161852"/>
    <w:rsid w:val="00166A6F"/>
    <w:rsid w:val="001812FD"/>
    <w:rsid w:val="001944E5"/>
    <w:rsid w:val="001A3B04"/>
    <w:rsid w:val="001B1A16"/>
    <w:rsid w:val="001B3BB9"/>
    <w:rsid w:val="001D45D4"/>
    <w:rsid w:val="001F2C87"/>
    <w:rsid w:val="001F76AF"/>
    <w:rsid w:val="0020426E"/>
    <w:rsid w:val="0021676D"/>
    <w:rsid w:val="00217D90"/>
    <w:rsid w:val="0022358B"/>
    <w:rsid w:val="00225FC8"/>
    <w:rsid w:val="00231704"/>
    <w:rsid w:val="00242AC1"/>
    <w:rsid w:val="002448DA"/>
    <w:rsid w:val="00245697"/>
    <w:rsid w:val="00260905"/>
    <w:rsid w:val="0026686F"/>
    <w:rsid w:val="00280429"/>
    <w:rsid w:val="002865CA"/>
    <w:rsid w:val="00291A9D"/>
    <w:rsid w:val="002A5A56"/>
    <w:rsid w:val="002B1E05"/>
    <w:rsid w:val="002B320C"/>
    <w:rsid w:val="002B3E2A"/>
    <w:rsid w:val="002C36C5"/>
    <w:rsid w:val="002C54B3"/>
    <w:rsid w:val="002C77B9"/>
    <w:rsid w:val="002D1E73"/>
    <w:rsid w:val="002D26FD"/>
    <w:rsid w:val="002D3C4A"/>
    <w:rsid w:val="002D7C4A"/>
    <w:rsid w:val="002F05D6"/>
    <w:rsid w:val="002F4A2A"/>
    <w:rsid w:val="00316ED5"/>
    <w:rsid w:val="003202AD"/>
    <w:rsid w:val="0032395B"/>
    <w:rsid w:val="00333A6F"/>
    <w:rsid w:val="003369F4"/>
    <w:rsid w:val="0034576B"/>
    <w:rsid w:val="003514DA"/>
    <w:rsid w:val="003576C9"/>
    <w:rsid w:val="00385734"/>
    <w:rsid w:val="00396A20"/>
    <w:rsid w:val="003B43E4"/>
    <w:rsid w:val="003B60AD"/>
    <w:rsid w:val="003C2034"/>
    <w:rsid w:val="003C4180"/>
    <w:rsid w:val="003E3E1C"/>
    <w:rsid w:val="003E4646"/>
    <w:rsid w:val="003F78D7"/>
    <w:rsid w:val="00402198"/>
    <w:rsid w:val="00421313"/>
    <w:rsid w:val="00423E8D"/>
    <w:rsid w:val="0043032C"/>
    <w:rsid w:val="0043562D"/>
    <w:rsid w:val="00440F05"/>
    <w:rsid w:val="00450639"/>
    <w:rsid w:val="00454B3A"/>
    <w:rsid w:val="00460859"/>
    <w:rsid w:val="00490AFF"/>
    <w:rsid w:val="00497825"/>
    <w:rsid w:val="004A555E"/>
    <w:rsid w:val="004B5B9C"/>
    <w:rsid w:val="004B7D3F"/>
    <w:rsid w:val="004D6741"/>
    <w:rsid w:val="004E593A"/>
    <w:rsid w:val="004F6AD3"/>
    <w:rsid w:val="004F75F5"/>
    <w:rsid w:val="00501269"/>
    <w:rsid w:val="00506BB7"/>
    <w:rsid w:val="00513E43"/>
    <w:rsid w:val="005214D5"/>
    <w:rsid w:val="00525CE9"/>
    <w:rsid w:val="0052749D"/>
    <w:rsid w:val="00534DF2"/>
    <w:rsid w:val="00537A65"/>
    <w:rsid w:val="005400B8"/>
    <w:rsid w:val="00540C79"/>
    <w:rsid w:val="00540FD5"/>
    <w:rsid w:val="00550E4F"/>
    <w:rsid w:val="00553040"/>
    <w:rsid w:val="005738C5"/>
    <w:rsid w:val="005941D6"/>
    <w:rsid w:val="0059682B"/>
    <w:rsid w:val="00596C67"/>
    <w:rsid w:val="005B5F29"/>
    <w:rsid w:val="005C207B"/>
    <w:rsid w:val="005D6B18"/>
    <w:rsid w:val="005D7463"/>
    <w:rsid w:val="005E04E2"/>
    <w:rsid w:val="005E2BE7"/>
    <w:rsid w:val="005E699C"/>
    <w:rsid w:val="005F29E6"/>
    <w:rsid w:val="00613FF3"/>
    <w:rsid w:val="0061410B"/>
    <w:rsid w:val="006336A5"/>
    <w:rsid w:val="00640D1E"/>
    <w:rsid w:val="00645A6F"/>
    <w:rsid w:val="00651DE1"/>
    <w:rsid w:val="00655D7E"/>
    <w:rsid w:val="006565D3"/>
    <w:rsid w:val="00657EE7"/>
    <w:rsid w:val="00663E06"/>
    <w:rsid w:val="00664177"/>
    <w:rsid w:val="00664682"/>
    <w:rsid w:val="00665173"/>
    <w:rsid w:val="00681095"/>
    <w:rsid w:val="00692205"/>
    <w:rsid w:val="006954B7"/>
    <w:rsid w:val="006A1377"/>
    <w:rsid w:val="006B01BE"/>
    <w:rsid w:val="006B22A0"/>
    <w:rsid w:val="006B3B6E"/>
    <w:rsid w:val="006C10B0"/>
    <w:rsid w:val="006C687C"/>
    <w:rsid w:val="006D68D7"/>
    <w:rsid w:val="006E54F5"/>
    <w:rsid w:val="00704F15"/>
    <w:rsid w:val="0070764E"/>
    <w:rsid w:val="007126F6"/>
    <w:rsid w:val="00712EE5"/>
    <w:rsid w:val="007200D5"/>
    <w:rsid w:val="007212E0"/>
    <w:rsid w:val="007278F4"/>
    <w:rsid w:val="00737A51"/>
    <w:rsid w:val="00753F9B"/>
    <w:rsid w:val="00755B11"/>
    <w:rsid w:val="007565F5"/>
    <w:rsid w:val="0076097B"/>
    <w:rsid w:val="00767499"/>
    <w:rsid w:val="00771C54"/>
    <w:rsid w:val="00782280"/>
    <w:rsid w:val="00784894"/>
    <w:rsid w:val="00797F0D"/>
    <w:rsid w:val="007B1CDC"/>
    <w:rsid w:val="007D33B6"/>
    <w:rsid w:val="007D6CF4"/>
    <w:rsid w:val="007E004E"/>
    <w:rsid w:val="007F4155"/>
    <w:rsid w:val="00806DA3"/>
    <w:rsid w:val="00807EEE"/>
    <w:rsid w:val="00810E4F"/>
    <w:rsid w:val="0082315C"/>
    <w:rsid w:val="008247EE"/>
    <w:rsid w:val="0082642B"/>
    <w:rsid w:val="00827267"/>
    <w:rsid w:val="00835AA8"/>
    <w:rsid w:val="0083642E"/>
    <w:rsid w:val="00850718"/>
    <w:rsid w:val="0086252B"/>
    <w:rsid w:val="0087105A"/>
    <w:rsid w:val="00876029"/>
    <w:rsid w:val="00877E1F"/>
    <w:rsid w:val="00892CA9"/>
    <w:rsid w:val="008B1D26"/>
    <w:rsid w:val="008B2D26"/>
    <w:rsid w:val="008B4617"/>
    <w:rsid w:val="008B7DC3"/>
    <w:rsid w:val="008C1C67"/>
    <w:rsid w:val="008C452E"/>
    <w:rsid w:val="008C51BF"/>
    <w:rsid w:val="008D56A5"/>
    <w:rsid w:val="008E4708"/>
    <w:rsid w:val="008F0A0E"/>
    <w:rsid w:val="008F139E"/>
    <w:rsid w:val="008F16B6"/>
    <w:rsid w:val="00900A07"/>
    <w:rsid w:val="00902259"/>
    <w:rsid w:val="0090540A"/>
    <w:rsid w:val="009157FF"/>
    <w:rsid w:val="0092157A"/>
    <w:rsid w:val="009318C2"/>
    <w:rsid w:val="00931B38"/>
    <w:rsid w:val="00957995"/>
    <w:rsid w:val="00963C4D"/>
    <w:rsid w:val="0098135C"/>
    <w:rsid w:val="00990D7F"/>
    <w:rsid w:val="00993BF1"/>
    <w:rsid w:val="009944CB"/>
    <w:rsid w:val="00996683"/>
    <w:rsid w:val="009A1874"/>
    <w:rsid w:val="009A4507"/>
    <w:rsid w:val="009A774E"/>
    <w:rsid w:val="009B5F33"/>
    <w:rsid w:val="009C3795"/>
    <w:rsid w:val="009D1DA8"/>
    <w:rsid w:val="009D4376"/>
    <w:rsid w:val="009D533B"/>
    <w:rsid w:val="00A079CD"/>
    <w:rsid w:val="00A15F5F"/>
    <w:rsid w:val="00A17E7E"/>
    <w:rsid w:val="00A30015"/>
    <w:rsid w:val="00A30DE7"/>
    <w:rsid w:val="00A34F2F"/>
    <w:rsid w:val="00A446ED"/>
    <w:rsid w:val="00A70CF1"/>
    <w:rsid w:val="00A76D53"/>
    <w:rsid w:val="00A950F2"/>
    <w:rsid w:val="00AA0559"/>
    <w:rsid w:val="00AA2F4A"/>
    <w:rsid w:val="00AC64B6"/>
    <w:rsid w:val="00AD1A15"/>
    <w:rsid w:val="00AE1469"/>
    <w:rsid w:val="00AF5C26"/>
    <w:rsid w:val="00B12A28"/>
    <w:rsid w:val="00B204AA"/>
    <w:rsid w:val="00B27447"/>
    <w:rsid w:val="00B305D9"/>
    <w:rsid w:val="00B43A5C"/>
    <w:rsid w:val="00B4502B"/>
    <w:rsid w:val="00B4734B"/>
    <w:rsid w:val="00B500CE"/>
    <w:rsid w:val="00B566E1"/>
    <w:rsid w:val="00B6422C"/>
    <w:rsid w:val="00B64CEA"/>
    <w:rsid w:val="00B655DB"/>
    <w:rsid w:val="00B84402"/>
    <w:rsid w:val="00B94349"/>
    <w:rsid w:val="00B979FF"/>
    <w:rsid w:val="00BA1477"/>
    <w:rsid w:val="00BD4C82"/>
    <w:rsid w:val="00BD7216"/>
    <w:rsid w:val="00BE19E5"/>
    <w:rsid w:val="00BE49CA"/>
    <w:rsid w:val="00C07474"/>
    <w:rsid w:val="00C07FE6"/>
    <w:rsid w:val="00C16441"/>
    <w:rsid w:val="00C17628"/>
    <w:rsid w:val="00C33E86"/>
    <w:rsid w:val="00C43A9E"/>
    <w:rsid w:val="00C44FA8"/>
    <w:rsid w:val="00C538CA"/>
    <w:rsid w:val="00C646AD"/>
    <w:rsid w:val="00C70243"/>
    <w:rsid w:val="00C93226"/>
    <w:rsid w:val="00C95869"/>
    <w:rsid w:val="00C969E2"/>
    <w:rsid w:val="00CA3CB0"/>
    <w:rsid w:val="00CA5EBD"/>
    <w:rsid w:val="00CA647B"/>
    <w:rsid w:val="00CB6492"/>
    <w:rsid w:val="00CC3576"/>
    <w:rsid w:val="00CD44D9"/>
    <w:rsid w:val="00CF1D67"/>
    <w:rsid w:val="00D0350A"/>
    <w:rsid w:val="00D042D4"/>
    <w:rsid w:val="00D151E4"/>
    <w:rsid w:val="00D17BA5"/>
    <w:rsid w:val="00D20D8E"/>
    <w:rsid w:val="00D27BC3"/>
    <w:rsid w:val="00D309F5"/>
    <w:rsid w:val="00D41B20"/>
    <w:rsid w:val="00D6490B"/>
    <w:rsid w:val="00D76CE9"/>
    <w:rsid w:val="00D76D93"/>
    <w:rsid w:val="00D81FC2"/>
    <w:rsid w:val="00D91F4A"/>
    <w:rsid w:val="00DB2ABD"/>
    <w:rsid w:val="00DC0010"/>
    <w:rsid w:val="00DC761F"/>
    <w:rsid w:val="00DD136D"/>
    <w:rsid w:val="00DF4445"/>
    <w:rsid w:val="00DF7DF3"/>
    <w:rsid w:val="00E24FC4"/>
    <w:rsid w:val="00E25A31"/>
    <w:rsid w:val="00E25EC6"/>
    <w:rsid w:val="00E26E92"/>
    <w:rsid w:val="00E30C5E"/>
    <w:rsid w:val="00E34120"/>
    <w:rsid w:val="00E37938"/>
    <w:rsid w:val="00E41652"/>
    <w:rsid w:val="00E430D5"/>
    <w:rsid w:val="00E51D34"/>
    <w:rsid w:val="00E52FA4"/>
    <w:rsid w:val="00E65733"/>
    <w:rsid w:val="00E7435B"/>
    <w:rsid w:val="00E76A76"/>
    <w:rsid w:val="00E85AFD"/>
    <w:rsid w:val="00EA5D2F"/>
    <w:rsid w:val="00EB2076"/>
    <w:rsid w:val="00EB2450"/>
    <w:rsid w:val="00EB54E6"/>
    <w:rsid w:val="00EC1A23"/>
    <w:rsid w:val="00EC5CF3"/>
    <w:rsid w:val="00EC6409"/>
    <w:rsid w:val="00ED2145"/>
    <w:rsid w:val="00ED2BB5"/>
    <w:rsid w:val="00EE718C"/>
    <w:rsid w:val="00EF4A38"/>
    <w:rsid w:val="00F02998"/>
    <w:rsid w:val="00F103C9"/>
    <w:rsid w:val="00F10904"/>
    <w:rsid w:val="00F17053"/>
    <w:rsid w:val="00F17222"/>
    <w:rsid w:val="00F20867"/>
    <w:rsid w:val="00F21E3A"/>
    <w:rsid w:val="00F24BF1"/>
    <w:rsid w:val="00F26B88"/>
    <w:rsid w:val="00F348C3"/>
    <w:rsid w:val="00F3677E"/>
    <w:rsid w:val="00F4441E"/>
    <w:rsid w:val="00F5204B"/>
    <w:rsid w:val="00F55EA2"/>
    <w:rsid w:val="00F61FF1"/>
    <w:rsid w:val="00F64354"/>
    <w:rsid w:val="00F73891"/>
    <w:rsid w:val="00F80FB4"/>
    <w:rsid w:val="00F83892"/>
    <w:rsid w:val="00F915D0"/>
    <w:rsid w:val="00F95606"/>
    <w:rsid w:val="00F97E26"/>
    <w:rsid w:val="00FA2DE1"/>
    <w:rsid w:val="00FA557C"/>
    <w:rsid w:val="00FB0F93"/>
    <w:rsid w:val="00FB26E1"/>
    <w:rsid w:val="00FB2852"/>
    <w:rsid w:val="00FB4A86"/>
    <w:rsid w:val="00FC38B9"/>
    <w:rsid w:val="00FD1448"/>
    <w:rsid w:val="00FD4F00"/>
    <w:rsid w:val="00FD7E53"/>
    <w:rsid w:val="00FE1585"/>
    <w:rsid w:val="00FE72FB"/>
    <w:rsid w:val="00FF0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5C558"/>
  <w15:chartTrackingRefBased/>
  <w15:docId w15:val="{8A18136C-5F0F-4EA5-87BD-2AD2D74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6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1C54"/>
  </w:style>
  <w:style w:type="character" w:customStyle="1" w:styleId="a4">
    <w:name w:val="日付 (文字)"/>
    <w:basedOn w:val="a0"/>
    <w:link w:val="a3"/>
    <w:uiPriority w:val="99"/>
    <w:semiHidden/>
    <w:rsid w:val="00771C54"/>
  </w:style>
  <w:style w:type="character" w:styleId="a5">
    <w:name w:val="Hyperlink"/>
    <w:basedOn w:val="a0"/>
    <w:uiPriority w:val="99"/>
    <w:unhideWhenUsed/>
    <w:rsid w:val="00C43A9E"/>
    <w:rPr>
      <w:color w:val="0563C1" w:themeColor="hyperlink"/>
      <w:u w:val="single"/>
    </w:rPr>
  </w:style>
  <w:style w:type="character" w:styleId="a6">
    <w:name w:val="Unresolved Mention"/>
    <w:basedOn w:val="a0"/>
    <w:uiPriority w:val="99"/>
    <w:semiHidden/>
    <w:unhideWhenUsed/>
    <w:rsid w:val="00C43A9E"/>
    <w:rPr>
      <w:color w:val="605E5C"/>
      <w:shd w:val="clear" w:color="auto" w:fill="E1DFDD"/>
    </w:rPr>
  </w:style>
  <w:style w:type="paragraph" w:styleId="a7">
    <w:name w:val="header"/>
    <w:basedOn w:val="a"/>
    <w:link w:val="a8"/>
    <w:uiPriority w:val="99"/>
    <w:unhideWhenUsed/>
    <w:rsid w:val="00C646AD"/>
    <w:pPr>
      <w:tabs>
        <w:tab w:val="center" w:pos="4252"/>
        <w:tab w:val="right" w:pos="8504"/>
      </w:tabs>
      <w:snapToGrid w:val="0"/>
    </w:pPr>
  </w:style>
  <w:style w:type="character" w:customStyle="1" w:styleId="a8">
    <w:name w:val="ヘッダー (文字)"/>
    <w:basedOn w:val="a0"/>
    <w:link w:val="a7"/>
    <w:uiPriority w:val="99"/>
    <w:rsid w:val="00C646AD"/>
  </w:style>
  <w:style w:type="paragraph" w:styleId="a9">
    <w:name w:val="footer"/>
    <w:basedOn w:val="a"/>
    <w:link w:val="aa"/>
    <w:uiPriority w:val="99"/>
    <w:unhideWhenUsed/>
    <w:rsid w:val="00C646AD"/>
    <w:pPr>
      <w:tabs>
        <w:tab w:val="center" w:pos="4252"/>
        <w:tab w:val="right" w:pos="8504"/>
      </w:tabs>
      <w:snapToGrid w:val="0"/>
    </w:pPr>
  </w:style>
  <w:style w:type="character" w:customStyle="1" w:styleId="aa">
    <w:name w:val="フッター (文字)"/>
    <w:basedOn w:val="a0"/>
    <w:link w:val="a9"/>
    <w:uiPriority w:val="99"/>
    <w:rsid w:val="00C646AD"/>
  </w:style>
  <w:style w:type="paragraph" w:styleId="ab">
    <w:name w:val="Revision"/>
    <w:hidden/>
    <w:uiPriority w:val="99"/>
    <w:semiHidden/>
    <w:rsid w:val="00157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75237">
      <w:bodyDiv w:val="1"/>
      <w:marLeft w:val="0"/>
      <w:marRight w:val="0"/>
      <w:marTop w:val="0"/>
      <w:marBottom w:val="0"/>
      <w:divBdr>
        <w:top w:val="none" w:sz="0" w:space="0" w:color="auto"/>
        <w:left w:val="none" w:sz="0" w:space="0" w:color="auto"/>
        <w:bottom w:val="none" w:sz="0" w:space="0" w:color="auto"/>
        <w:right w:val="none" w:sz="0" w:space="0" w:color="auto"/>
      </w:divBdr>
    </w:div>
    <w:div w:id="646596736">
      <w:bodyDiv w:val="1"/>
      <w:marLeft w:val="0"/>
      <w:marRight w:val="0"/>
      <w:marTop w:val="0"/>
      <w:marBottom w:val="0"/>
      <w:divBdr>
        <w:top w:val="none" w:sz="0" w:space="0" w:color="auto"/>
        <w:left w:val="none" w:sz="0" w:space="0" w:color="auto"/>
        <w:bottom w:val="none" w:sz="0" w:space="0" w:color="auto"/>
        <w:right w:val="none" w:sz="0" w:space="0" w:color="auto"/>
      </w:divBdr>
    </w:div>
    <w:div w:id="75170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8" ma:contentTypeDescription="新しいドキュメントを作成します。" ma:contentTypeScope="" ma:versionID="cd1dfb477ba2025b4362183e9f7d0605">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c85296efba3f8308c5acf2af21f80b4b"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32AB9-1F55-47A2-9F62-9B99954C8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237d3-6622-4101-81ef-e08ab22fbac9"/>
    <ds:schemaRef ds:uri="b96d1e20-d9a7-4f6b-be9d-e756753ae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5930E7-53CE-49A5-96F1-19729BCDD9F1}">
  <ds:schemaRefs>
    <ds:schemaRef ds:uri="http://schemas.microsoft.com/sharepoint/v3/contenttype/forms"/>
  </ds:schemaRefs>
</ds:datastoreItem>
</file>

<file path=customXml/itemProps3.xml><?xml version="1.0" encoding="utf-8"?>
<ds:datastoreItem xmlns:ds="http://schemas.openxmlformats.org/officeDocument/2006/customXml" ds:itemID="{79D351FA-724B-4862-8327-20376BDBA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齋藤 真廣</cp:lastModifiedBy>
  <cp:revision>5</cp:revision>
  <cp:lastPrinted>2024-02-06T04:21:00Z</cp:lastPrinted>
  <dcterms:created xsi:type="dcterms:W3CDTF">2024-02-28T04:16:00Z</dcterms:created>
  <dcterms:modified xsi:type="dcterms:W3CDTF">2024-03-07T07:38:00Z</dcterms:modified>
</cp:coreProperties>
</file>